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D1D" w:rsidRDefault="007C5D1D" w:rsidP="007C5D1D">
      <w:pPr>
        <w:spacing w:line="520" w:lineRule="exact"/>
        <w:rPr>
          <w:rFonts w:ascii="黑体" w:eastAsia="黑体" w:hAnsi="黑体" w:cs="宋体" w:hint="eastAsia"/>
          <w:kern w:val="0"/>
          <w:sz w:val="32"/>
          <w:szCs w:val="32"/>
          <w:shd w:val="clear" w:color="auto" w:fill="FFFFFF"/>
        </w:rPr>
      </w:pPr>
      <w:r w:rsidRPr="00161D65">
        <w:rPr>
          <w:rFonts w:ascii="黑体" w:eastAsia="黑体" w:hAnsi="黑体" w:cs="宋体" w:hint="eastAsia"/>
          <w:kern w:val="0"/>
          <w:sz w:val="32"/>
          <w:szCs w:val="32"/>
          <w:shd w:val="clear" w:color="auto" w:fill="FFFFFF"/>
        </w:rPr>
        <w:t>附件1</w:t>
      </w:r>
    </w:p>
    <w:p w:rsidR="007C5D1D" w:rsidRPr="00161D65" w:rsidRDefault="007C5D1D" w:rsidP="007C5D1D">
      <w:pPr>
        <w:spacing w:line="520" w:lineRule="exact"/>
        <w:rPr>
          <w:rFonts w:ascii="黑体" w:eastAsia="黑体" w:hAnsi="黑体" w:cs="宋体" w:hint="eastAsia"/>
          <w:kern w:val="0"/>
          <w:sz w:val="32"/>
          <w:szCs w:val="32"/>
          <w:shd w:val="clear" w:color="auto" w:fill="FFFFFF"/>
        </w:rPr>
      </w:pPr>
    </w:p>
    <w:p w:rsidR="007C5D1D" w:rsidRPr="00161D65" w:rsidRDefault="007C5D1D" w:rsidP="007C5D1D">
      <w:pPr>
        <w:spacing w:line="520" w:lineRule="exact"/>
        <w:jc w:val="center"/>
        <w:rPr>
          <w:rFonts w:ascii="方正小标宋简体" w:eastAsia="方正小标宋简体" w:hAnsi="宋体" w:cs="宋体" w:hint="eastAsia"/>
          <w:kern w:val="0"/>
          <w:sz w:val="44"/>
          <w:szCs w:val="44"/>
          <w:shd w:val="clear" w:color="auto" w:fill="FFFFFF"/>
        </w:rPr>
      </w:pPr>
      <w:bookmarkStart w:id="0" w:name="_GoBack"/>
      <w:r w:rsidRPr="00161D65">
        <w:rPr>
          <w:rFonts w:ascii="方正小标宋简体" w:eastAsia="方正小标宋简体" w:hAnsi="宋体" w:cs="宋体" w:hint="eastAsia"/>
          <w:kern w:val="0"/>
          <w:sz w:val="44"/>
          <w:szCs w:val="44"/>
          <w:shd w:val="clear" w:color="auto" w:fill="FFFFFF"/>
        </w:rPr>
        <w:t>初步规格参数</w:t>
      </w:r>
    </w:p>
    <w:tbl>
      <w:tblPr>
        <w:tblW w:w="5123"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4"/>
        <w:gridCol w:w="1235"/>
        <w:gridCol w:w="6095"/>
        <w:gridCol w:w="728"/>
      </w:tblGrid>
      <w:tr w:rsidR="007C5D1D" w:rsidTr="00C11D09">
        <w:trPr>
          <w:trHeight w:val="567"/>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bookmarkEnd w:id="0"/>
          <w:p w:rsidR="007C5D1D" w:rsidRDefault="007C5D1D" w:rsidP="00C11D09">
            <w:pPr>
              <w:adjustRightInd w:val="0"/>
              <w:snapToGrid w:val="0"/>
              <w:spacing w:line="340" w:lineRule="exact"/>
              <w:rPr>
                <w:rFonts w:ascii="宋体" w:eastAsia="宋体" w:hAnsi="宋体" w:cs="宋体"/>
                <w:b/>
                <w:sz w:val="24"/>
              </w:rPr>
            </w:pPr>
            <w:r>
              <w:rPr>
                <w:rFonts w:ascii="宋体" w:eastAsia="宋体" w:hAnsi="宋体" w:cs="宋体" w:hint="eastAsia"/>
                <w:b/>
                <w:sz w:val="24"/>
              </w:rPr>
              <w:t>一、技术功能参数</w:t>
            </w:r>
          </w:p>
        </w:tc>
      </w:tr>
      <w:tr w:rsidR="007C5D1D" w:rsidTr="00C11D09">
        <w:trPr>
          <w:trHeight w:val="658"/>
          <w:jc w:val="center"/>
        </w:trPr>
        <w:tc>
          <w:tcPr>
            <w:tcW w:w="386" w:type="pct"/>
            <w:tcBorders>
              <w:top w:val="single" w:sz="4" w:space="0" w:color="auto"/>
              <w:left w:val="single" w:sz="4" w:space="0" w:color="auto"/>
              <w:bottom w:val="single" w:sz="4" w:space="0" w:color="auto"/>
              <w:right w:val="single" w:sz="4" w:space="0" w:color="auto"/>
            </w:tcBorders>
            <w:vAlign w:val="center"/>
          </w:tcPr>
          <w:p w:rsidR="007C5D1D" w:rsidRDefault="007C5D1D" w:rsidP="00C11D09">
            <w:pPr>
              <w:adjustRightInd w:val="0"/>
              <w:snapToGrid w:val="0"/>
              <w:spacing w:line="340" w:lineRule="exact"/>
              <w:jc w:val="center"/>
              <w:rPr>
                <w:rFonts w:ascii="宋体" w:eastAsia="宋体" w:hAnsi="宋体" w:cs="宋体"/>
                <w:sz w:val="24"/>
              </w:rPr>
            </w:pPr>
            <w:r>
              <w:rPr>
                <w:rFonts w:ascii="宋体" w:eastAsia="宋体" w:hAnsi="宋体" w:cs="宋体" w:hint="eastAsia"/>
                <w:sz w:val="24"/>
              </w:rPr>
              <w:t>序号</w:t>
            </w:r>
          </w:p>
        </w:tc>
        <w:tc>
          <w:tcPr>
            <w:tcW w:w="707" w:type="pct"/>
            <w:tcBorders>
              <w:top w:val="single" w:sz="4" w:space="0" w:color="auto"/>
              <w:left w:val="single" w:sz="4" w:space="0" w:color="auto"/>
              <w:bottom w:val="single" w:sz="4" w:space="0" w:color="auto"/>
              <w:right w:val="single" w:sz="4" w:space="0" w:color="auto"/>
            </w:tcBorders>
            <w:vAlign w:val="center"/>
          </w:tcPr>
          <w:p w:rsidR="007C5D1D" w:rsidRDefault="007C5D1D" w:rsidP="00C11D09">
            <w:pPr>
              <w:adjustRightInd w:val="0"/>
              <w:snapToGrid w:val="0"/>
              <w:spacing w:line="340" w:lineRule="exact"/>
              <w:jc w:val="center"/>
              <w:rPr>
                <w:rFonts w:ascii="宋体" w:eastAsia="宋体" w:hAnsi="宋体" w:cs="宋体"/>
                <w:sz w:val="24"/>
              </w:rPr>
            </w:pPr>
            <w:r>
              <w:rPr>
                <w:rFonts w:ascii="宋体" w:eastAsia="宋体" w:hAnsi="宋体" w:cs="宋体" w:hint="eastAsia"/>
                <w:sz w:val="24"/>
              </w:rPr>
              <w:t>货物名称</w:t>
            </w:r>
          </w:p>
        </w:tc>
        <w:tc>
          <w:tcPr>
            <w:tcW w:w="3490" w:type="pct"/>
            <w:tcBorders>
              <w:top w:val="single" w:sz="4" w:space="0" w:color="auto"/>
              <w:left w:val="single" w:sz="4" w:space="0" w:color="auto"/>
              <w:bottom w:val="single" w:sz="4" w:space="0" w:color="auto"/>
              <w:right w:val="single" w:sz="4" w:space="0" w:color="auto"/>
            </w:tcBorders>
            <w:vAlign w:val="center"/>
          </w:tcPr>
          <w:p w:rsidR="007C5D1D" w:rsidRDefault="007C5D1D" w:rsidP="00C11D09">
            <w:pPr>
              <w:adjustRightInd w:val="0"/>
              <w:snapToGrid w:val="0"/>
              <w:spacing w:line="340" w:lineRule="exact"/>
              <w:jc w:val="center"/>
              <w:rPr>
                <w:rFonts w:ascii="宋体" w:eastAsia="宋体" w:hAnsi="宋体" w:cs="宋体"/>
                <w:sz w:val="24"/>
              </w:rPr>
            </w:pPr>
            <w:r>
              <w:rPr>
                <w:rFonts w:ascii="宋体" w:eastAsia="宋体" w:hAnsi="宋体" w:cs="宋体" w:hint="eastAsia"/>
                <w:sz w:val="24"/>
              </w:rPr>
              <w:t>初步规格参数需求</w:t>
            </w:r>
          </w:p>
        </w:tc>
        <w:tc>
          <w:tcPr>
            <w:tcW w:w="416" w:type="pct"/>
            <w:tcBorders>
              <w:top w:val="single" w:sz="4" w:space="0" w:color="auto"/>
              <w:left w:val="single" w:sz="4" w:space="0" w:color="auto"/>
              <w:bottom w:val="single" w:sz="4" w:space="0" w:color="auto"/>
              <w:right w:val="single" w:sz="4" w:space="0" w:color="auto"/>
            </w:tcBorders>
            <w:vAlign w:val="center"/>
          </w:tcPr>
          <w:p w:rsidR="007C5D1D" w:rsidRDefault="007C5D1D" w:rsidP="00C11D09">
            <w:pPr>
              <w:widowControl/>
              <w:adjustRightInd w:val="0"/>
              <w:snapToGrid w:val="0"/>
              <w:spacing w:line="340" w:lineRule="exact"/>
              <w:jc w:val="center"/>
              <w:rPr>
                <w:rFonts w:ascii="宋体" w:eastAsia="宋体" w:hAnsi="宋体" w:cs="宋体"/>
                <w:kern w:val="0"/>
                <w:sz w:val="24"/>
              </w:rPr>
            </w:pPr>
            <w:r>
              <w:rPr>
                <w:rFonts w:ascii="宋体" w:eastAsia="宋体" w:hAnsi="宋体" w:cs="宋体" w:hint="eastAsia"/>
                <w:sz w:val="24"/>
              </w:rPr>
              <w:t>数量单位</w:t>
            </w:r>
          </w:p>
        </w:tc>
      </w:tr>
      <w:tr w:rsidR="007C5D1D" w:rsidTr="00C11D09">
        <w:trPr>
          <w:trHeight w:val="3137"/>
          <w:jc w:val="center"/>
        </w:trPr>
        <w:tc>
          <w:tcPr>
            <w:tcW w:w="386" w:type="pct"/>
            <w:tcBorders>
              <w:top w:val="single" w:sz="4" w:space="0" w:color="auto"/>
              <w:left w:val="single" w:sz="4" w:space="0" w:color="auto"/>
              <w:bottom w:val="single" w:sz="4" w:space="0" w:color="auto"/>
              <w:right w:val="single" w:sz="4" w:space="0" w:color="auto"/>
            </w:tcBorders>
            <w:vAlign w:val="center"/>
          </w:tcPr>
          <w:p w:rsidR="007C5D1D" w:rsidRDefault="007C5D1D" w:rsidP="00C11D09">
            <w:pPr>
              <w:widowControl/>
              <w:jc w:val="center"/>
              <w:textAlignment w:val="center"/>
              <w:rPr>
                <w:rFonts w:ascii="宋体" w:eastAsia="宋体" w:hAnsi="宋体" w:cs="宋体"/>
                <w:sz w:val="24"/>
              </w:rPr>
            </w:pPr>
            <w:bookmarkStart w:id="1" w:name="OLE_LINK1" w:colFirst="1" w:colLast="1"/>
            <w:r>
              <w:rPr>
                <w:rFonts w:ascii="宋体" w:eastAsia="宋体" w:hAnsi="宋体" w:cs="宋体" w:hint="eastAsia"/>
                <w:kern w:val="0"/>
                <w:sz w:val="24"/>
              </w:rPr>
              <w:t>1</w:t>
            </w:r>
          </w:p>
        </w:tc>
        <w:tc>
          <w:tcPr>
            <w:tcW w:w="707" w:type="pct"/>
            <w:tcBorders>
              <w:top w:val="single" w:sz="4" w:space="0" w:color="auto"/>
              <w:left w:val="single" w:sz="4" w:space="0" w:color="auto"/>
              <w:bottom w:val="single" w:sz="4" w:space="0" w:color="auto"/>
              <w:right w:val="single" w:sz="4" w:space="0" w:color="auto"/>
            </w:tcBorders>
            <w:vAlign w:val="center"/>
          </w:tcPr>
          <w:p w:rsidR="007C5D1D" w:rsidRDefault="007C5D1D" w:rsidP="00C11D09">
            <w:pPr>
              <w:widowControl/>
              <w:jc w:val="center"/>
              <w:textAlignment w:val="center"/>
              <w:rPr>
                <w:rFonts w:ascii="宋体" w:eastAsia="宋体" w:hAnsi="宋体" w:cs="宋体"/>
                <w:sz w:val="24"/>
              </w:rPr>
            </w:pPr>
            <w:r>
              <w:rPr>
                <w:rFonts w:ascii="宋体" w:eastAsia="宋体" w:hAnsi="宋体" w:cs="宋体" w:hint="eastAsia"/>
                <w:kern w:val="0"/>
                <w:szCs w:val="21"/>
                <w:lang w:bidi="ar"/>
              </w:rPr>
              <w:t>学生宿舍上床下</w:t>
            </w:r>
            <w:proofErr w:type="gramStart"/>
            <w:r>
              <w:rPr>
                <w:rFonts w:ascii="宋体" w:eastAsia="宋体" w:hAnsi="宋体" w:cs="宋体" w:hint="eastAsia"/>
                <w:kern w:val="0"/>
                <w:szCs w:val="21"/>
                <w:lang w:bidi="ar"/>
              </w:rPr>
              <w:t>柜组合床</w:t>
            </w:r>
            <w:proofErr w:type="gramEnd"/>
          </w:p>
        </w:tc>
        <w:tc>
          <w:tcPr>
            <w:tcW w:w="3490" w:type="pct"/>
            <w:tcBorders>
              <w:top w:val="single" w:sz="4" w:space="0" w:color="auto"/>
              <w:left w:val="single" w:sz="4" w:space="0" w:color="auto"/>
              <w:bottom w:val="single" w:sz="4" w:space="0" w:color="auto"/>
              <w:right w:val="single" w:sz="4" w:space="0" w:color="auto"/>
            </w:tcBorders>
            <w:vAlign w:val="center"/>
          </w:tcPr>
          <w:p w:rsidR="007C5D1D" w:rsidRDefault="007C5D1D" w:rsidP="00C11D09">
            <w:pPr>
              <w:spacing w:line="360" w:lineRule="auto"/>
              <w:rPr>
                <w:rFonts w:ascii="宋体" w:eastAsia="宋体" w:hAnsi="宋体" w:cs="宋体"/>
                <w:sz w:val="24"/>
              </w:rPr>
            </w:pPr>
            <w:r>
              <w:rPr>
                <w:rFonts w:ascii="宋体" w:eastAsia="宋体" w:hAnsi="宋体" w:cs="宋体" w:hint="eastAsia"/>
                <w:sz w:val="24"/>
              </w:rPr>
              <w:t>一、床架</w:t>
            </w:r>
          </w:p>
          <w:p w:rsidR="007C5D1D" w:rsidRDefault="007C5D1D" w:rsidP="00C11D09">
            <w:pPr>
              <w:spacing w:line="360" w:lineRule="auto"/>
              <w:rPr>
                <w:rFonts w:ascii="宋体" w:eastAsia="宋体" w:hAnsi="宋体" w:cs="宋体"/>
                <w:sz w:val="24"/>
              </w:rPr>
            </w:pPr>
            <w:r>
              <w:rPr>
                <w:rFonts w:ascii="宋体" w:eastAsia="宋体" w:hAnsi="宋体" w:cs="宋体" w:hint="eastAsia"/>
                <w:sz w:val="24"/>
              </w:rPr>
              <w:t>1、整体尺寸：2000W×900D×2100Hmm（单位）</w:t>
            </w:r>
          </w:p>
          <w:p w:rsidR="007C5D1D" w:rsidRDefault="007C5D1D" w:rsidP="00C11D09">
            <w:pPr>
              <w:spacing w:line="360" w:lineRule="auto"/>
              <w:rPr>
                <w:rFonts w:ascii="宋体" w:eastAsia="宋体" w:hAnsi="宋体" w:cs="宋体"/>
                <w:sz w:val="24"/>
              </w:rPr>
            </w:pPr>
            <w:r>
              <w:rPr>
                <w:rFonts w:ascii="宋体" w:eastAsia="宋体" w:hAnsi="宋体" w:cs="宋体" w:hint="eastAsia"/>
                <w:sz w:val="24"/>
              </w:rPr>
              <w:t>2、材质参数：</w:t>
            </w:r>
          </w:p>
          <w:p w:rsidR="007C5D1D" w:rsidRDefault="007C5D1D" w:rsidP="00C11D09">
            <w:pPr>
              <w:spacing w:line="360" w:lineRule="auto"/>
              <w:rPr>
                <w:rFonts w:ascii="宋体" w:eastAsia="宋体" w:hAnsi="宋体" w:cs="宋体"/>
                <w:sz w:val="24"/>
              </w:rPr>
            </w:pPr>
            <w:r>
              <w:rPr>
                <w:rFonts w:hint="eastAsia"/>
                <w:color w:val="000000" w:themeColor="text1"/>
              </w:rPr>
              <w:t>▲</w:t>
            </w:r>
            <w:r>
              <w:rPr>
                <w:rFonts w:ascii="宋体" w:eastAsia="宋体" w:hAnsi="宋体" w:cs="宋体" w:hint="eastAsia"/>
                <w:sz w:val="24"/>
              </w:rPr>
              <w:t>（1）床立柱：采用 50×80×1.2mm 闭口管材，</w:t>
            </w:r>
          </w:p>
          <w:p w:rsidR="007C5D1D" w:rsidRDefault="007C5D1D" w:rsidP="00C11D09">
            <w:pPr>
              <w:spacing w:line="360" w:lineRule="auto"/>
              <w:rPr>
                <w:rFonts w:ascii="宋体" w:eastAsia="宋体" w:hAnsi="宋体" w:cs="宋体"/>
                <w:sz w:val="24"/>
              </w:rPr>
            </w:pPr>
            <w:r>
              <w:rPr>
                <w:rFonts w:ascii="宋体" w:eastAsia="宋体" w:hAnsi="宋体" w:cs="宋体" w:hint="eastAsia"/>
                <w:sz w:val="24"/>
              </w:rPr>
              <w:t>多圆角设计.床立柱管材做弧形过渡处理，有弧度，防碰撞，提高产品使用的安全性；立柱上使用高强度聚氨酯材料高度30mm封头，下胶套采用外套设计胶套高度100mm.整体安装，方便，稳固结实；</w:t>
            </w:r>
          </w:p>
          <w:p w:rsidR="007C5D1D" w:rsidRDefault="007C5D1D" w:rsidP="00C11D09">
            <w:pPr>
              <w:pStyle w:val="a6"/>
              <w:spacing w:before="0" w:beforeAutospacing="0" w:after="0" w:afterAutospacing="0" w:line="360" w:lineRule="auto"/>
              <w:rPr>
                <w:rFonts w:ascii="宋体" w:eastAsia="宋体" w:hAnsi="宋体" w:cs="宋体"/>
                <w:kern w:val="2"/>
              </w:rPr>
            </w:pPr>
            <w:r>
              <w:rPr>
                <w:rFonts w:hint="eastAsia"/>
                <w:color w:val="000000" w:themeColor="text1"/>
              </w:rPr>
              <w:t>▲</w:t>
            </w:r>
            <w:r>
              <w:rPr>
                <w:rFonts w:ascii="宋体" w:eastAsia="宋体" w:hAnsi="宋体" w:cs="宋体" w:hint="eastAsia"/>
                <w:kern w:val="2"/>
              </w:rPr>
              <w:t>（2）前床厅：采用外径 30×90×1.2mm 滚压型材，外侧面有5条加强筋；底部圆弧</w:t>
            </w:r>
            <w:proofErr w:type="gramStart"/>
            <w:r>
              <w:rPr>
                <w:rFonts w:ascii="宋体" w:eastAsia="宋体" w:hAnsi="宋体" w:cs="宋体" w:hint="eastAsia"/>
                <w:kern w:val="2"/>
              </w:rPr>
              <w:t>状防止</w:t>
            </w:r>
            <w:proofErr w:type="gramEnd"/>
            <w:r>
              <w:rPr>
                <w:rFonts w:ascii="宋体" w:eastAsia="宋体" w:hAnsi="宋体" w:cs="宋体" w:hint="eastAsia"/>
                <w:kern w:val="2"/>
              </w:rPr>
              <w:t>磕碰划伤，保证安全性</w:t>
            </w:r>
          </w:p>
          <w:p w:rsidR="007C5D1D" w:rsidRDefault="007C5D1D" w:rsidP="00C11D09">
            <w:pPr>
              <w:pStyle w:val="a6"/>
              <w:spacing w:before="0" w:beforeAutospacing="0" w:after="0" w:afterAutospacing="0" w:line="360" w:lineRule="auto"/>
              <w:rPr>
                <w:rFonts w:ascii="宋体" w:eastAsia="宋体" w:hAnsi="宋体" w:cs="宋体"/>
              </w:rPr>
            </w:pPr>
            <w:r>
              <w:rPr>
                <w:rFonts w:hint="eastAsia"/>
                <w:color w:val="000000" w:themeColor="text1"/>
              </w:rPr>
              <w:t>▲</w:t>
            </w:r>
            <w:r>
              <w:rPr>
                <w:rFonts w:ascii="宋体" w:eastAsia="宋体" w:hAnsi="宋体" w:cs="宋体" w:hint="eastAsia"/>
                <w:kern w:val="2"/>
              </w:rPr>
              <w:t>（3）</w:t>
            </w:r>
            <w:r>
              <w:rPr>
                <w:rFonts w:ascii="宋体" w:eastAsia="宋体" w:hAnsi="宋体" w:cs="宋体" w:hint="eastAsia"/>
              </w:rPr>
              <w:t>立柱</w:t>
            </w:r>
            <w:proofErr w:type="gramStart"/>
            <w:r>
              <w:rPr>
                <w:rFonts w:ascii="宋体" w:eastAsia="宋体" w:hAnsi="宋体" w:cs="宋体" w:hint="eastAsia"/>
              </w:rPr>
              <w:t>与床厅连接方式</w:t>
            </w:r>
            <w:proofErr w:type="gramEnd"/>
            <w:r>
              <w:rPr>
                <w:rFonts w:ascii="宋体" w:eastAsia="宋体" w:hAnsi="宋体" w:cs="宋体" w:hint="eastAsia"/>
              </w:rPr>
              <w:t>采用≥</w:t>
            </w:r>
            <w:proofErr w:type="gramStart"/>
            <w:r>
              <w:rPr>
                <w:rFonts w:ascii="宋体" w:eastAsia="宋体" w:hAnsi="宋体" w:cs="宋体" w:hint="eastAsia"/>
              </w:rPr>
              <w:t>30×30×</w:t>
            </w:r>
            <w:proofErr w:type="gramEnd"/>
            <w:r>
              <w:rPr>
                <w:rFonts w:ascii="宋体" w:eastAsia="宋体" w:hAnsi="宋体" w:cs="宋体" w:hint="eastAsia"/>
              </w:rPr>
              <w:t>180×2mm卡扣式连接。</w:t>
            </w:r>
          </w:p>
          <w:p w:rsidR="007C5D1D" w:rsidRDefault="007C5D1D" w:rsidP="00C11D09">
            <w:pPr>
              <w:spacing w:line="360" w:lineRule="auto"/>
              <w:rPr>
                <w:rFonts w:ascii="宋体" w:eastAsia="宋体" w:hAnsi="宋体" w:cs="宋体"/>
                <w:sz w:val="24"/>
              </w:rPr>
            </w:pPr>
            <w:r>
              <w:rPr>
                <w:rFonts w:ascii="宋体" w:eastAsia="宋体" w:hAnsi="宋体" w:cs="宋体" w:hint="eastAsia"/>
                <w:sz w:val="24"/>
              </w:rPr>
              <w:t>（4）床换：≥20×30×1.0mm厚高频焊接内外镀锌闭口型管材，床换5根；床换卡入床厅内，与</w:t>
            </w:r>
            <w:proofErr w:type="gramStart"/>
            <w:r>
              <w:rPr>
                <w:rFonts w:ascii="宋体" w:eastAsia="宋体" w:hAnsi="宋体" w:cs="宋体" w:hint="eastAsia"/>
                <w:sz w:val="24"/>
              </w:rPr>
              <w:t>床厅左右</w:t>
            </w:r>
            <w:proofErr w:type="gramEnd"/>
            <w:r>
              <w:rPr>
                <w:rFonts w:ascii="宋体" w:eastAsia="宋体" w:hAnsi="宋体" w:cs="宋体" w:hint="eastAsia"/>
                <w:sz w:val="24"/>
              </w:rPr>
              <w:t>两面接触受力，牢固、不脱落；床换上下两面均不接触床厅，静音防噪，床换侧面</w:t>
            </w:r>
            <w:proofErr w:type="gramStart"/>
            <w:r>
              <w:rPr>
                <w:rFonts w:ascii="宋体" w:eastAsia="宋体" w:hAnsi="宋体" w:cs="宋体" w:hint="eastAsia"/>
                <w:sz w:val="24"/>
              </w:rPr>
              <w:t>设定位</w:t>
            </w:r>
            <w:proofErr w:type="gramEnd"/>
            <w:r>
              <w:rPr>
                <w:rFonts w:ascii="宋体" w:eastAsia="宋体" w:hAnsi="宋体" w:cs="宋体" w:hint="eastAsia"/>
                <w:sz w:val="24"/>
              </w:rPr>
              <w:t>凸包，防止前后移动脱落，</w:t>
            </w:r>
            <w:proofErr w:type="gramStart"/>
            <w:r>
              <w:rPr>
                <w:rFonts w:ascii="宋体" w:eastAsia="宋体" w:hAnsi="宋体" w:cs="宋体" w:hint="eastAsia"/>
                <w:sz w:val="24"/>
              </w:rPr>
              <w:t>与床厅的</w:t>
            </w:r>
            <w:proofErr w:type="gramEnd"/>
            <w:r>
              <w:rPr>
                <w:rFonts w:ascii="宋体" w:eastAsia="宋体" w:hAnsi="宋体" w:cs="宋体" w:hint="eastAsia"/>
                <w:sz w:val="24"/>
              </w:rPr>
              <w:t>连接更加稳固，保障使用安全。</w:t>
            </w:r>
          </w:p>
          <w:p w:rsidR="007C5D1D" w:rsidRDefault="007C5D1D" w:rsidP="00C11D09">
            <w:pPr>
              <w:pStyle w:val="a6"/>
              <w:spacing w:before="0" w:beforeAutospacing="0" w:after="0" w:afterAutospacing="0" w:line="360" w:lineRule="auto"/>
              <w:rPr>
                <w:rFonts w:ascii="宋体" w:eastAsia="宋体" w:hAnsi="宋体" w:cs="宋体"/>
              </w:rPr>
            </w:pPr>
            <w:r>
              <w:rPr>
                <w:rFonts w:ascii="宋体" w:eastAsia="宋体" w:hAnsi="宋体" w:cs="宋体" w:hint="eastAsia"/>
              </w:rPr>
              <w:t>（5）边立柱横管：采用≥25×50×1.0mm金属矩管，表面经优质环保氧</w:t>
            </w:r>
            <w:proofErr w:type="gramStart"/>
            <w:r>
              <w:rPr>
                <w:rFonts w:ascii="宋体" w:eastAsia="宋体" w:hAnsi="宋体" w:cs="宋体" w:hint="eastAsia"/>
              </w:rPr>
              <w:t>聚酯塑粉静电</w:t>
            </w:r>
            <w:proofErr w:type="gramEnd"/>
            <w:r>
              <w:rPr>
                <w:rFonts w:ascii="宋体" w:eastAsia="宋体" w:hAnsi="宋体" w:cs="宋体" w:hint="eastAsia"/>
              </w:rPr>
              <w:t xml:space="preserve">喷塑处理     </w:t>
            </w:r>
          </w:p>
          <w:p w:rsidR="007C5D1D" w:rsidRDefault="007C5D1D" w:rsidP="00C11D09">
            <w:pPr>
              <w:pStyle w:val="a6"/>
              <w:spacing w:before="0" w:beforeAutospacing="0" w:after="0" w:afterAutospacing="0" w:line="360" w:lineRule="auto"/>
              <w:rPr>
                <w:rFonts w:ascii="宋体" w:eastAsia="宋体" w:hAnsi="宋体" w:cs="宋体"/>
              </w:rPr>
            </w:pPr>
            <w:r>
              <w:rPr>
                <w:rFonts w:ascii="宋体" w:eastAsia="宋体" w:hAnsi="宋体" w:cs="宋体" w:hint="eastAsia"/>
              </w:rPr>
              <w:t>（6）下拉杆：均采用≥25×50×1.0mm金属矩管，表面经优质环保氧</w:t>
            </w:r>
            <w:proofErr w:type="gramStart"/>
            <w:r>
              <w:rPr>
                <w:rFonts w:ascii="宋体" w:eastAsia="宋体" w:hAnsi="宋体" w:cs="宋体" w:hint="eastAsia"/>
              </w:rPr>
              <w:t>聚酯塑粉静电</w:t>
            </w:r>
            <w:proofErr w:type="gramEnd"/>
            <w:r>
              <w:rPr>
                <w:rFonts w:ascii="宋体" w:eastAsia="宋体" w:hAnsi="宋体" w:cs="宋体" w:hint="eastAsia"/>
              </w:rPr>
              <w:t>喷塑处理。</w:t>
            </w:r>
          </w:p>
          <w:p w:rsidR="007C5D1D" w:rsidRDefault="007C5D1D" w:rsidP="00C11D09">
            <w:pPr>
              <w:pStyle w:val="a6"/>
              <w:spacing w:before="0" w:beforeAutospacing="0" w:after="0" w:afterAutospacing="0" w:line="360" w:lineRule="auto"/>
              <w:rPr>
                <w:rFonts w:ascii="宋体" w:eastAsia="宋体" w:hAnsi="宋体" w:cs="宋体"/>
              </w:rPr>
            </w:pPr>
            <w:r>
              <w:rPr>
                <w:rFonts w:hint="eastAsia"/>
                <w:color w:val="000000" w:themeColor="text1"/>
              </w:rPr>
              <w:t>▲</w:t>
            </w:r>
            <w:r>
              <w:rPr>
                <w:rFonts w:ascii="宋体" w:eastAsia="宋体" w:hAnsi="宋体" w:cs="宋体" w:hint="eastAsia"/>
              </w:rPr>
              <w:t>（7）</w:t>
            </w:r>
            <w:proofErr w:type="gramStart"/>
            <w:r>
              <w:rPr>
                <w:rFonts w:ascii="宋体" w:eastAsia="宋体" w:hAnsi="宋体" w:cs="宋体" w:hint="eastAsia"/>
              </w:rPr>
              <w:t>床厅护栏</w:t>
            </w:r>
            <w:proofErr w:type="gramEnd"/>
            <w:r>
              <w:rPr>
                <w:rFonts w:ascii="宋体" w:eastAsia="宋体" w:hAnsi="宋体" w:cs="宋体" w:hint="eastAsia"/>
              </w:rPr>
              <w:t>：整体尺寸1460×325×35mm.采用中空</w:t>
            </w:r>
            <w:r>
              <w:rPr>
                <w:rFonts w:ascii="宋体" w:eastAsia="宋体" w:hAnsi="宋体" w:cs="宋体" w:hint="eastAsia"/>
              </w:rPr>
              <w:lastRenderedPageBreak/>
              <w:t xml:space="preserve">吹塑一体成型，上方有10个透气孔，其内侧设有2个置物槽（尺寸400×100×30mm），靠爬梯处自然成为上下床的扶手，使用者爬上爬梯的同时，可顺手抓住，防止意外滑倒，保障使用安全。 </w:t>
            </w:r>
          </w:p>
          <w:p w:rsidR="007C5D1D" w:rsidRDefault="007C5D1D" w:rsidP="00C11D09">
            <w:pPr>
              <w:pStyle w:val="a6"/>
              <w:spacing w:before="0" w:beforeAutospacing="0" w:after="0" w:afterAutospacing="0" w:line="360" w:lineRule="auto"/>
              <w:rPr>
                <w:rFonts w:ascii="宋体" w:eastAsia="宋体" w:hAnsi="宋体" w:cs="宋体"/>
              </w:rPr>
            </w:pPr>
            <w:r>
              <w:rPr>
                <w:rFonts w:hint="eastAsia"/>
                <w:color w:val="000000" w:themeColor="text1"/>
              </w:rPr>
              <w:t>▲</w:t>
            </w:r>
            <w:r>
              <w:rPr>
                <w:rFonts w:ascii="宋体" w:eastAsia="宋体" w:hAnsi="宋体" w:cs="宋体" w:hint="eastAsia"/>
              </w:rPr>
              <w:t>（8）爬梯钢架：边管采用的是≧25mm×50mm×1.2mm椭圆管,</w:t>
            </w:r>
            <w:proofErr w:type="gramStart"/>
            <w:r>
              <w:rPr>
                <w:rFonts w:ascii="宋体" w:eastAsia="宋体" w:hAnsi="宋体" w:cs="宋体" w:hint="eastAsia"/>
              </w:rPr>
              <w:t>踩面安装</w:t>
            </w:r>
            <w:proofErr w:type="gramEnd"/>
            <w:r>
              <w:rPr>
                <w:rFonts w:ascii="宋体" w:eastAsia="宋体" w:hAnsi="宋体" w:cs="宋体" w:hint="eastAsia"/>
              </w:rPr>
              <w:t>≧390mm×115mm×28mm优质PP塑料夜光踏板（中空吹塑成型），踩板底部采用25mm×25mm×1.2mm钢管与</w:t>
            </w:r>
            <w:proofErr w:type="gramStart"/>
            <w:r>
              <w:rPr>
                <w:rFonts w:ascii="宋体" w:eastAsia="宋体" w:hAnsi="宋体" w:cs="宋体" w:hint="eastAsia"/>
              </w:rPr>
              <w:t>床梯整体</w:t>
            </w:r>
            <w:proofErr w:type="gramEnd"/>
            <w:r>
              <w:rPr>
                <w:rFonts w:ascii="宋体" w:eastAsia="宋体" w:hAnsi="宋体" w:cs="宋体" w:hint="eastAsia"/>
              </w:rPr>
              <w:t>焊接成型，PP塑料夜光踏板中有害物质应符合国家标准GB 28481-2012《塑料家具中有害物质限量》。</w:t>
            </w:r>
          </w:p>
          <w:p w:rsidR="007C5D1D" w:rsidRDefault="007C5D1D" w:rsidP="00C11D09">
            <w:pPr>
              <w:pStyle w:val="a6"/>
              <w:spacing w:before="0" w:beforeAutospacing="0" w:after="0" w:afterAutospacing="0" w:line="360" w:lineRule="auto"/>
              <w:rPr>
                <w:rFonts w:ascii="宋体" w:eastAsia="宋体" w:hAnsi="宋体" w:cs="宋体"/>
              </w:rPr>
            </w:pPr>
            <w:r>
              <w:rPr>
                <w:rFonts w:ascii="宋体" w:eastAsia="宋体" w:hAnsi="宋体" w:cs="宋体" w:hint="eastAsia"/>
              </w:rPr>
              <w:t>（9）蚊帐杆：采用≥Φ19*1.0mm厚金属管，加装弹性</w:t>
            </w:r>
            <w:proofErr w:type="gramStart"/>
            <w:r>
              <w:rPr>
                <w:rFonts w:ascii="宋体" w:eastAsia="宋体" w:hAnsi="宋体" w:cs="宋体" w:hint="eastAsia"/>
              </w:rPr>
              <w:t>阻尼胀套盖帽</w:t>
            </w:r>
            <w:proofErr w:type="gramEnd"/>
            <w:r>
              <w:rPr>
                <w:rFonts w:ascii="宋体" w:eastAsia="宋体" w:hAnsi="宋体" w:cs="宋体" w:hint="eastAsia"/>
              </w:rPr>
              <w:t xml:space="preserve">防滑设计与床体完美结合。    </w:t>
            </w:r>
          </w:p>
          <w:p w:rsidR="007C5D1D" w:rsidRDefault="007C5D1D" w:rsidP="00C11D09">
            <w:pPr>
              <w:pStyle w:val="2"/>
              <w:numPr>
                <w:ilvl w:val="0"/>
                <w:numId w:val="1"/>
              </w:numPr>
              <w:spacing w:line="360" w:lineRule="auto"/>
              <w:ind w:leftChars="0" w:left="0" w:firstLineChars="0" w:firstLine="0"/>
              <w:rPr>
                <w:rFonts w:ascii="宋体" w:hAnsi="宋体" w:cs="宋体"/>
                <w:sz w:val="24"/>
              </w:rPr>
            </w:pPr>
            <w:r>
              <w:rPr>
                <w:rFonts w:ascii="宋体" w:hAnsi="宋体" w:cs="宋体" w:hint="eastAsia"/>
                <w:sz w:val="24"/>
              </w:rPr>
              <w:t>床下组合柜</w:t>
            </w:r>
          </w:p>
          <w:p w:rsidR="007C5D1D" w:rsidRDefault="007C5D1D" w:rsidP="00C11D09">
            <w:pPr>
              <w:pStyle w:val="2"/>
              <w:spacing w:line="360" w:lineRule="auto"/>
              <w:ind w:leftChars="0" w:left="0" w:firstLineChars="0" w:firstLine="0"/>
              <w:rPr>
                <w:rFonts w:ascii="宋体" w:hAnsi="宋体" w:cs="宋体"/>
                <w:b/>
                <w:bCs/>
                <w:sz w:val="24"/>
              </w:rPr>
            </w:pPr>
            <w:r>
              <w:rPr>
                <w:rFonts w:ascii="宋体" w:hAnsi="宋体" w:cs="宋体" w:hint="eastAsia"/>
                <w:b/>
                <w:bCs/>
                <w:sz w:val="24"/>
              </w:rPr>
              <w:t>（一）多功能书桌</w:t>
            </w:r>
          </w:p>
          <w:p w:rsidR="007C5D1D" w:rsidRDefault="007C5D1D" w:rsidP="00C11D09">
            <w:pPr>
              <w:pStyle w:val="2"/>
              <w:spacing w:line="360" w:lineRule="auto"/>
              <w:ind w:leftChars="0" w:left="0" w:firstLineChars="0" w:firstLine="0"/>
              <w:rPr>
                <w:rFonts w:ascii="宋体" w:hAnsi="宋体" w:cs="宋体"/>
                <w:sz w:val="24"/>
              </w:rPr>
            </w:pPr>
            <w:r>
              <w:rPr>
                <w:rFonts w:ascii="宋体" w:hAnsi="宋体" w:cs="宋体" w:hint="eastAsia"/>
                <w:sz w:val="24"/>
              </w:rPr>
              <w:t>1、产品规格：1200W×600D×1700Hmm</w:t>
            </w:r>
          </w:p>
          <w:p w:rsidR="007C5D1D" w:rsidRDefault="007C5D1D" w:rsidP="00C11D09">
            <w:pPr>
              <w:pStyle w:val="2"/>
              <w:spacing w:line="360" w:lineRule="auto"/>
              <w:ind w:leftChars="0" w:left="0" w:firstLineChars="0" w:firstLine="0"/>
              <w:rPr>
                <w:rFonts w:ascii="宋体" w:hAnsi="宋体" w:cs="宋体"/>
                <w:sz w:val="24"/>
              </w:rPr>
            </w:pPr>
            <w:r>
              <w:rPr>
                <w:rFonts w:ascii="宋体" w:hAnsi="宋体" w:cs="宋体" w:hint="eastAsia"/>
                <w:sz w:val="24"/>
              </w:rPr>
              <w:t>（1）学习桌长度1200mm，宽度600mm，高度750mm；</w:t>
            </w:r>
          </w:p>
          <w:p w:rsidR="007C5D1D" w:rsidRDefault="007C5D1D" w:rsidP="00C11D09">
            <w:pPr>
              <w:pStyle w:val="2"/>
              <w:spacing w:line="360" w:lineRule="auto"/>
              <w:ind w:leftChars="0" w:left="0" w:firstLineChars="0" w:firstLine="0"/>
              <w:rPr>
                <w:rFonts w:ascii="宋体" w:hAnsi="宋体" w:cs="宋体"/>
                <w:sz w:val="24"/>
              </w:rPr>
            </w:pPr>
            <w:r>
              <w:rPr>
                <w:rFonts w:ascii="宋体" w:hAnsi="宋体" w:cs="宋体" w:hint="eastAsia"/>
                <w:sz w:val="24"/>
              </w:rPr>
              <w:t>（2）桌上柜长度1200mm，深度300mm，高度950mm。</w:t>
            </w:r>
          </w:p>
          <w:p w:rsidR="007C5D1D" w:rsidRDefault="007C5D1D" w:rsidP="00C11D09">
            <w:pPr>
              <w:pStyle w:val="2"/>
              <w:spacing w:line="360" w:lineRule="auto"/>
              <w:ind w:leftChars="0" w:left="0" w:firstLineChars="0" w:firstLine="0"/>
              <w:rPr>
                <w:rFonts w:ascii="宋体" w:hAnsi="宋体" w:cs="宋体"/>
                <w:sz w:val="24"/>
              </w:rPr>
            </w:pPr>
            <w:r>
              <w:rPr>
                <w:rFonts w:ascii="宋体" w:hAnsi="宋体" w:cs="宋体" w:hint="eastAsia"/>
                <w:sz w:val="24"/>
              </w:rPr>
              <w:t>2、颜色：定制色</w:t>
            </w:r>
          </w:p>
          <w:p w:rsidR="007C5D1D" w:rsidRDefault="007C5D1D" w:rsidP="00C11D09">
            <w:pPr>
              <w:pStyle w:val="2"/>
              <w:spacing w:line="360" w:lineRule="auto"/>
              <w:ind w:leftChars="0" w:left="0" w:firstLineChars="0" w:firstLine="0"/>
              <w:rPr>
                <w:rFonts w:ascii="宋体" w:hAnsi="宋体" w:cs="宋体"/>
                <w:sz w:val="24"/>
              </w:rPr>
            </w:pPr>
            <w:r>
              <w:rPr>
                <w:rFonts w:ascii="宋体" w:hAnsi="宋体" w:cs="宋体" w:hint="eastAsia"/>
                <w:sz w:val="24"/>
              </w:rPr>
              <w:t>3、材质参数：</w:t>
            </w:r>
          </w:p>
          <w:p w:rsidR="007C5D1D" w:rsidRDefault="007C5D1D" w:rsidP="00C11D09">
            <w:pPr>
              <w:pStyle w:val="2"/>
              <w:spacing w:line="360" w:lineRule="auto"/>
              <w:ind w:leftChars="0" w:left="0" w:firstLineChars="0" w:firstLine="0"/>
              <w:rPr>
                <w:rFonts w:ascii="宋体" w:hAnsi="宋体" w:cs="宋体"/>
                <w:sz w:val="24"/>
              </w:rPr>
            </w:pPr>
            <w:r>
              <w:rPr>
                <w:rFonts w:ascii="宋体" w:hAnsi="宋体" w:cs="宋体" w:hint="eastAsia"/>
                <w:sz w:val="24"/>
              </w:rPr>
              <w:t>（1）功能结构:学习</w:t>
            </w:r>
            <w:proofErr w:type="gramStart"/>
            <w:r>
              <w:rPr>
                <w:rFonts w:ascii="宋体" w:hAnsi="宋体" w:cs="宋体" w:hint="eastAsia"/>
                <w:sz w:val="24"/>
              </w:rPr>
              <w:t>柜分为</w:t>
            </w:r>
            <w:proofErr w:type="gramEnd"/>
            <w:r>
              <w:rPr>
                <w:rFonts w:ascii="宋体" w:hAnsi="宋体" w:cs="宋体" w:hint="eastAsia"/>
                <w:sz w:val="24"/>
              </w:rPr>
              <w:t>书桌、柜子两部分；</w:t>
            </w:r>
          </w:p>
          <w:p w:rsidR="007C5D1D" w:rsidRDefault="007C5D1D" w:rsidP="00C11D09">
            <w:pPr>
              <w:pStyle w:val="a3"/>
              <w:spacing w:line="360" w:lineRule="auto"/>
              <w:ind w:firstLine="0"/>
              <w:rPr>
                <w:rFonts w:ascii="宋体" w:eastAsia="宋体" w:hAnsi="宋体" w:cs="宋体"/>
                <w:sz w:val="24"/>
                <w:szCs w:val="24"/>
              </w:rPr>
            </w:pPr>
            <w:r>
              <w:rPr>
                <w:rFonts w:ascii="宋体" w:eastAsia="宋体" w:hAnsi="宋体" w:cs="宋体" w:hint="eastAsia"/>
                <w:sz w:val="24"/>
                <w:szCs w:val="24"/>
              </w:rPr>
              <w:t>（2）桌面：采用≥25mm厚E0级及以上环保颗粒板制作，颜色：供货前由采购人确定颜色。</w:t>
            </w:r>
          </w:p>
          <w:p w:rsidR="007C5D1D" w:rsidRDefault="007C5D1D" w:rsidP="00C11D09">
            <w:pPr>
              <w:pStyle w:val="2"/>
              <w:spacing w:line="360" w:lineRule="auto"/>
              <w:ind w:leftChars="0" w:left="0" w:firstLineChars="0" w:firstLine="0"/>
              <w:rPr>
                <w:rFonts w:ascii="宋体" w:hAnsi="宋体" w:cs="宋体"/>
                <w:sz w:val="24"/>
              </w:rPr>
            </w:pPr>
            <w:r>
              <w:rPr>
                <w:rFonts w:ascii="宋体" w:hAnsi="宋体" w:cs="宋体" w:hint="eastAsia"/>
                <w:sz w:val="24"/>
              </w:rPr>
              <w:t>（3）板材：学习桌主材均采用15mm厚E0级及以上环保三聚氰胺饰面实木颗粒板制作，背板采用15mm实木颗粒板。桌上柜侧板、底板板材采用25mm厚，其余板材厚度15mm，均为E0级及以上环保三聚氰胺饰面实木颗粒板制作。</w:t>
            </w:r>
          </w:p>
          <w:p w:rsidR="007C5D1D" w:rsidRDefault="007C5D1D" w:rsidP="00C11D09">
            <w:pPr>
              <w:spacing w:line="360" w:lineRule="auto"/>
              <w:rPr>
                <w:rFonts w:ascii="宋体" w:eastAsia="宋体" w:hAnsi="宋体" w:cs="宋体"/>
                <w:sz w:val="24"/>
              </w:rPr>
            </w:pPr>
            <w:r>
              <w:rPr>
                <w:rFonts w:ascii="宋体" w:eastAsia="宋体" w:hAnsi="宋体" w:cs="宋体" w:hint="eastAsia"/>
                <w:sz w:val="24"/>
              </w:rPr>
              <w:lastRenderedPageBreak/>
              <w:t>（4）ABS防潮脚垫(≥50×20×28mm)：脚垫高度为≥18mm，板材不直接接触地面，防水效果好。</w:t>
            </w:r>
          </w:p>
          <w:p w:rsidR="007C5D1D" w:rsidRDefault="007C5D1D" w:rsidP="00C11D09">
            <w:pPr>
              <w:pStyle w:val="2"/>
              <w:spacing w:line="360" w:lineRule="auto"/>
              <w:ind w:leftChars="0" w:left="0" w:firstLineChars="0" w:firstLine="0"/>
              <w:rPr>
                <w:rFonts w:ascii="宋体" w:hAnsi="宋体" w:cs="宋体"/>
                <w:sz w:val="24"/>
              </w:rPr>
            </w:pPr>
            <w:r>
              <w:rPr>
                <w:rFonts w:ascii="宋体" w:hAnsi="宋体" w:cs="宋体" w:hint="eastAsia"/>
                <w:sz w:val="24"/>
              </w:rPr>
              <w:t xml:space="preserve">（5）封边：均采用1.5mm厚的PVC </w:t>
            </w:r>
            <w:proofErr w:type="gramStart"/>
            <w:r>
              <w:rPr>
                <w:rFonts w:ascii="宋体" w:hAnsi="宋体" w:cs="宋体" w:hint="eastAsia"/>
                <w:sz w:val="24"/>
              </w:rPr>
              <w:t>封边条</w:t>
            </w:r>
            <w:proofErr w:type="gramEnd"/>
            <w:r>
              <w:rPr>
                <w:rFonts w:ascii="宋体" w:hAnsi="宋体" w:cs="宋体" w:hint="eastAsia"/>
                <w:sz w:val="24"/>
              </w:rPr>
              <w:t>，无透胶、无凹陷、无压痕、无脱胶、无气泡；（6）拉手：挂锁式设计，安全且方便使用。</w:t>
            </w:r>
          </w:p>
          <w:p w:rsidR="007C5D1D" w:rsidRDefault="007C5D1D" w:rsidP="00C11D09">
            <w:pPr>
              <w:spacing w:line="360" w:lineRule="auto"/>
              <w:rPr>
                <w:rFonts w:ascii="宋体" w:eastAsia="宋体" w:hAnsi="宋体" w:cs="宋体"/>
                <w:sz w:val="24"/>
              </w:rPr>
            </w:pPr>
            <w:r>
              <w:rPr>
                <w:rFonts w:ascii="宋体" w:eastAsia="宋体" w:hAnsi="宋体" w:cs="宋体" w:hint="eastAsia"/>
                <w:sz w:val="24"/>
              </w:rPr>
              <w:t>（7）五金件：产品中使用的金属件表面应无锈蚀、毛刺刃口、露底，应光滑平整，应无起泡、泛黄、花斑、烤焦、裂纹、划痕、磕碰等缺陷；</w:t>
            </w:r>
          </w:p>
          <w:p w:rsidR="007C5D1D" w:rsidRDefault="007C5D1D" w:rsidP="00C11D09">
            <w:pPr>
              <w:pStyle w:val="2"/>
              <w:spacing w:line="360" w:lineRule="auto"/>
              <w:ind w:leftChars="0" w:left="0" w:firstLineChars="0" w:firstLine="0"/>
              <w:rPr>
                <w:rFonts w:ascii="宋体" w:hAnsi="宋体" w:cs="宋体"/>
                <w:b/>
                <w:bCs/>
                <w:sz w:val="24"/>
              </w:rPr>
            </w:pPr>
            <w:r>
              <w:rPr>
                <w:rFonts w:ascii="宋体" w:hAnsi="宋体" w:cs="宋体" w:hint="eastAsia"/>
                <w:b/>
                <w:bCs/>
                <w:sz w:val="24"/>
              </w:rPr>
              <w:t>（二）衣柜</w:t>
            </w:r>
          </w:p>
          <w:p w:rsidR="007C5D1D" w:rsidRDefault="007C5D1D" w:rsidP="00C11D09">
            <w:pPr>
              <w:pStyle w:val="2"/>
              <w:spacing w:line="360" w:lineRule="auto"/>
              <w:ind w:leftChars="0" w:left="0" w:firstLineChars="0" w:firstLine="0"/>
              <w:rPr>
                <w:rFonts w:ascii="宋体" w:hAnsi="宋体" w:cs="宋体"/>
                <w:sz w:val="24"/>
              </w:rPr>
            </w:pPr>
            <w:r>
              <w:rPr>
                <w:rFonts w:ascii="宋体" w:hAnsi="宋体" w:cs="宋体" w:hint="eastAsia"/>
                <w:sz w:val="24"/>
              </w:rPr>
              <w:t>1、产品规格：700W×600D×1700Hmm</w:t>
            </w:r>
          </w:p>
          <w:p w:rsidR="007C5D1D" w:rsidRDefault="007C5D1D" w:rsidP="00C11D09">
            <w:pPr>
              <w:pStyle w:val="2"/>
              <w:spacing w:line="360" w:lineRule="auto"/>
              <w:ind w:leftChars="0" w:left="0" w:firstLineChars="0" w:firstLine="0"/>
              <w:rPr>
                <w:rFonts w:ascii="宋体" w:hAnsi="宋体" w:cs="宋体"/>
                <w:sz w:val="24"/>
              </w:rPr>
            </w:pPr>
            <w:r>
              <w:rPr>
                <w:rFonts w:ascii="宋体" w:hAnsi="宋体" w:cs="宋体" w:hint="eastAsia"/>
                <w:sz w:val="24"/>
              </w:rPr>
              <w:t>2、颜色：定制色</w:t>
            </w:r>
          </w:p>
          <w:p w:rsidR="007C5D1D" w:rsidRDefault="007C5D1D" w:rsidP="00C11D09">
            <w:pPr>
              <w:pStyle w:val="2"/>
              <w:spacing w:line="360" w:lineRule="auto"/>
              <w:ind w:leftChars="0" w:left="0" w:firstLineChars="0" w:firstLine="0"/>
              <w:rPr>
                <w:rFonts w:ascii="宋体" w:hAnsi="宋体" w:cs="宋体"/>
                <w:sz w:val="24"/>
              </w:rPr>
            </w:pPr>
            <w:r>
              <w:rPr>
                <w:rFonts w:ascii="宋体" w:hAnsi="宋体" w:cs="宋体" w:hint="eastAsia"/>
                <w:sz w:val="24"/>
              </w:rPr>
              <w:t>3、材质参数：</w:t>
            </w:r>
          </w:p>
          <w:p w:rsidR="007C5D1D" w:rsidRDefault="007C5D1D" w:rsidP="00C11D09">
            <w:pPr>
              <w:pStyle w:val="2"/>
              <w:spacing w:line="360" w:lineRule="auto"/>
              <w:ind w:leftChars="0" w:left="0" w:firstLineChars="0" w:firstLine="0"/>
              <w:rPr>
                <w:rFonts w:ascii="宋体" w:hAnsi="宋体" w:cs="宋体"/>
                <w:sz w:val="24"/>
              </w:rPr>
            </w:pPr>
            <w:r>
              <w:rPr>
                <w:rFonts w:ascii="宋体" w:hAnsi="宋体" w:cs="宋体" w:hint="eastAsia"/>
                <w:sz w:val="24"/>
              </w:rPr>
              <w:t>（1）板材：主材均采用15mm厚E0级及以上环保三聚氰胺饰面实木颗粒板制作，背板采用15mm实木颗粒板。</w:t>
            </w:r>
          </w:p>
          <w:p w:rsidR="007C5D1D" w:rsidRDefault="007C5D1D" w:rsidP="00C11D09">
            <w:pPr>
              <w:pStyle w:val="2"/>
              <w:spacing w:line="360" w:lineRule="auto"/>
              <w:ind w:leftChars="0" w:left="0" w:firstLineChars="0" w:firstLine="0"/>
              <w:rPr>
                <w:rFonts w:ascii="宋体" w:hAnsi="宋体" w:cs="宋体"/>
                <w:sz w:val="24"/>
              </w:rPr>
            </w:pPr>
            <w:r>
              <w:rPr>
                <w:rFonts w:ascii="宋体" w:hAnsi="宋体" w:cs="宋体" w:hint="eastAsia"/>
                <w:sz w:val="24"/>
              </w:rPr>
              <w:t>（2）ABS防潮脚垫(≥50×20×28mm)：脚垫高度为≥18mm，板材不直接接触地面，防水效果好。</w:t>
            </w:r>
          </w:p>
          <w:p w:rsidR="007C5D1D" w:rsidRDefault="007C5D1D" w:rsidP="00C11D09">
            <w:pPr>
              <w:pStyle w:val="2"/>
              <w:spacing w:line="360" w:lineRule="auto"/>
              <w:ind w:leftChars="0" w:left="0" w:firstLineChars="0" w:firstLine="0"/>
              <w:rPr>
                <w:rFonts w:ascii="宋体" w:hAnsi="宋体" w:cs="宋体"/>
                <w:sz w:val="24"/>
              </w:rPr>
            </w:pPr>
            <w:r>
              <w:rPr>
                <w:rFonts w:ascii="宋体" w:hAnsi="宋体" w:cs="宋体" w:hint="eastAsia"/>
                <w:sz w:val="24"/>
              </w:rPr>
              <w:t xml:space="preserve">（3)封边：均采用1.5mm厚的PVC </w:t>
            </w:r>
            <w:proofErr w:type="gramStart"/>
            <w:r>
              <w:rPr>
                <w:rFonts w:ascii="宋体" w:hAnsi="宋体" w:cs="宋体" w:hint="eastAsia"/>
                <w:sz w:val="24"/>
              </w:rPr>
              <w:t>封边条</w:t>
            </w:r>
            <w:proofErr w:type="gramEnd"/>
            <w:r>
              <w:rPr>
                <w:rFonts w:ascii="宋体" w:hAnsi="宋体" w:cs="宋体" w:hint="eastAsia"/>
                <w:sz w:val="24"/>
              </w:rPr>
              <w:t>，无透胶、无凹陷、无压痕、 无脱胶、无气泡；</w:t>
            </w:r>
          </w:p>
          <w:p w:rsidR="007C5D1D" w:rsidRDefault="007C5D1D" w:rsidP="00C11D09">
            <w:pPr>
              <w:pStyle w:val="2"/>
              <w:spacing w:line="360" w:lineRule="auto"/>
              <w:ind w:leftChars="0" w:left="0" w:firstLineChars="0" w:firstLine="0"/>
              <w:rPr>
                <w:rFonts w:ascii="宋体" w:hAnsi="宋体" w:cs="宋体"/>
                <w:sz w:val="24"/>
              </w:rPr>
            </w:pPr>
            <w:r>
              <w:rPr>
                <w:rFonts w:ascii="宋体" w:hAnsi="宋体" w:cs="宋体" w:hint="eastAsia"/>
                <w:sz w:val="24"/>
              </w:rPr>
              <w:t>（4)拉手：采用明锁暗挂。</w:t>
            </w:r>
          </w:p>
          <w:p w:rsidR="007C5D1D" w:rsidRDefault="007C5D1D" w:rsidP="00C11D09">
            <w:pPr>
              <w:spacing w:line="360" w:lineRule="auto"/>
              <w:rPr>
                <w:rFonts w:ascii="宋体" w:eastAsia="宋体" w:hAnsi="宋体" w:cs="宋体"/>
                <w:sz w:val="24"/>
              </w:rPr>
            </w:pPr>
            <w:r>
              <w:rPr>
                <w:rFonts w:ascii="宋体" w:eastAsia="宋体" w:hAnsi="宋体" w:cs="宋体" w:hint="eastAsia"/>
                <w:sz w:val="24"/>
              </w:rPr>
              <w:t xml:space="preserve">（5）五金件：产品中使用的金属件表面应无锈蚀、毛刺刃口、露底，应光滑平整，应无起泡、泛黄、花斑、烤焦、裂纹、划痕、磕碰等缺陷； </w:t>
            </w:r>
          </w:p>
          <w:p w:rsidR="007C5D1D" w:rsidRDefault="007C5D1D" w:rsidP="00C11D09">
            <w:pPr>
              <w:spacing w:line="360" w:lineRule="auto"/>
              <w:rPr>
                <w:rFonts w:ascii="宋体" w:eastAsia="宋体" w:hAnsi="宋体" w:cs="宋体"/>
                <w:bCs/>
                <w:sz w:val="24"/>
                <w:shd w:val="clear" w:color="auto" w:fill="FFFFFF"/>
              </w:rPr>
            </w:pPr>
            <w:r>
              <w:rPr>
                <w:rFonts w:ascii="宋体" w:eastAsia="宋体" w:hAnsi="宋体" w:cs="宋体" w:hint="eastAsia"/>
                <w:sz w:val="24"/>
              </w:rPr>
              <w:t>（6）功能结构：衣柜分上下两层结构，上层为挂衣区，配有挂衣杆；</w:t>
            </w:r>
          </w:p>
          <w:p w:rsidR="007C5D1D" w:rsidRDefault="007C5D1D" w:rsidP="00C11D09">
            <w:pPr>
              <w:pStyle w:val="2"/>
              <w:numPr>
                <w:ilvl w:val="0"/>
                <w:numId w:val="1"/>
              </w:numPr>
              <w:spacing w:line="360" w:lineRule="auto"/>
              <w:ind w:leftChars="0" w:left="0" w:firstLineChars="0" w:firstLine="0"/>
              <w:rPr>
                <w:rFonts w:ascii="宋体" w:hAnsi="宋体" w:cs="宋体"/>
                <w:sz w:val="24"/>
              </w:rPr>
            </w:pPr>
            <w:r>
              <w:rPr>
                <w:rFonts w:ascii="宋体" w:hAnsi="宋体" w:cs="宋体" w:hint="eastAsia"/>
                <w:sz w:val="24"/>
              </w:rPr>
              <w:t>椅子</w:t>
            </w:r>
          </w:p>
          <w:p w:rsidR="007C5D1D" w:rsidRDefault="007C5D1D" w:rsidP="00C11D09">
            <w:pPr>
              <w:spacing w:line="360" w:lineRule="auto"/>
              <w:textAlignment w:val="center"/>
              <w:rPr>
                <w:rFonts w:ascii="宋体" w:eastAsia="宋体" w:hAnsi="宋体" w:cs="宋体"/>
                <w:sz w:val="24"/>
              </w:rPr>
            </w:pPr>
            <w:r>
              <w:rPr>
                <w:rFonts w:ascii="宋体" w:eastAsia="宋体" w:hAnsi="宋体" w:cs="宋体" w:hint="eastAsia"/>
                <w:sz w:val="24"/>
              </w:rPr>
              <w:t>1.规格：420mm*425mm*850mm。</w:t>
            </w:r>
          </w:p>
          <w:p w:rsidR="007C5D1D" w:rsidRDefault="007C5D1D" w:rsidP="00C11D09">
            <w:pPr>
              <w:spacing w:line="360" w:lineRule="auto"/>
              <w:textAlignment w:val="center"/>
              <w:rPr>
                <w:rFonts w:ascii="宋体" w:eastAsia="宋体" w:hAnsi="宋体" w:cs="宋体"/>
                <w:sz w:val="24"/>
              </w:rPr>
            </w:pPr>
            <w:r>
              <w:rPr>
                <w:rFonts w:ascii="宋体" w:eastAsia="宋体" w:hAnsi="宋体" w:cs="宋体" w:hint="eastAsia"/>
                <w:sz w:val="24"/>
              </w:rPr>
              <w:t>2.椅面：规格≥420mm*380mm*25mm，采用ABS耐冲击塑</w:t>
            </w:r>
            <w:r>
              <w:rPr>
                <w:rFonts w:ascii="宋体" w:eastAsia="宋体" w:hAnsi="宋体" w:cs="宋体" w:hint="eastAsia"/>
                <w:sz w:val="24"/>
              </w:rPr>
              <w:lastRenderedPageBreak/>
              <w:t>料经注塑设备一体注塑成型，无臭、无毒、完全不含重金属，弧度及曲线完全按照人体工程学设计。椅面设计透气孔，整体美观和谐。</w:t>
            </w:r>
          </w:p>
          <w:p w:rsidR="007C5D1D" w:rsidRDefault="007C5D1D" w:rsidP="00C11D09">
            <w:pPr>
              <w:spacing w:line="360" w:lineRule="auto"/>
              <w:textAlignment w:val="center"/>
              <w:rPr>
                <w:rFonts w:ascii="宋体" w:eastAsia="宋体" w:hAnsi="宋体" w:cs="宋体"/>
                <w:sz w:val="24"/>
              </w:rPr>
            </w:pPr>
            <w:r>
              <w:rPr>
                <w:rFonts w:ascii="宋体" w:eastAsia="宋体" w:hAnsi="宋体" w:cs="宋体" w:hint="eastAsia"/>
                <w:sz w:val="24"/>
              </w:rPr>
              <w:t>3.椅背：规格≥425mm*260mm*25mm，采用ABS耐冲击塑料经注塑设备一体注塑成型，无臭、无毒、完全不含重金属，弧度及曲线完全按照人体工程学设计。椅面设计透气孔，整体美观和谐。</w:t>
            </w:r>
          </w:p>
          <w:p w:rsidR="007C5D1D" w:rsidRDefault="007C5D1D" w:rsidP="00C11D09">
            <w:pPr>
              <w:spacing w:line="360" w:lineRule="auto"/>
              <w:rPr>
                <w:rFonts w:ascii="宋体" w:eastAsia="宋体" w:hAnsi="宋体" w:cs="宋体"/>
                <w:bCs/>
                <w:sz w:val="24"/>
                <w:shd w:val="clear" w:color="auto" w:fill="FFFFFF"/>
              </w:rPr>
            </w:pPr>
            <w:r>
              <w:rPr>
                <w:rFonts w:ascii="宋体" w:eastAsia="宋体" w:hAnsi="宋体" w:cs="宋体" w:hint="eastAsia"/>
                <w:sz w:val="24"/>
              </w:rPr>
              <w:t>4.椅架：采用30mm*15mm*1.2mm椭圆管。</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rsidR="007C5D1D" w:rsidRDefault="007C5D1D" w:rsidP="00C11D09">
            <w:pPr>
              <w:widowControl/>
              <w:jc w:val="center"/>
              <w:textAlignment w:val="center"/>
              <w:rPr>
                <w:rFonts w:ascii="宋体" w:eastAsia="宋体" w:hAnsi="宋体" w:cs="宋体"/>
                <w:sz w:val="24"/>
              </w:rPr>
            </w:pPr>
            <w:r>
              <w:rPr>
                <w:rFonts w:ascii="宋体" w:eastAsia="宋体" w:hAnsi="宋体" w:cs="宋体" w:hint="eastAsia"/>
                <w:sz w:val="24"/>
              </w:rPr>
              <w:lastRenderedPageBreak/>
              <w:t>1468套</w:t>
            </w:r>
          </w:p>
        </w:tc>
      </w:tr>
      <w:tr w:rsidR="007C5D1D" w:rsidTr="00C11D09">
        <w:trPr>
          <w:trHeight w:val="3137"/>
          <w:jc w:val="center"/>
        </w:trPr>
        <w:tc>
          <w:tcPr>
            <w:tcW w:w="386" w:type="pct"/>
            <w:tcBorders>
              <w:top w:val="single" w:sz="4" w:space="0" w:color="auto"/>
              <w:left w:val="single" w:sz="4" w:space="0" w:color="auto"/>
              <w:bottom w:val="single" w:sz="4" w:space="0" w:color="auto"/>
              <w:right w:val="single" w:sz="4" w:space="0" w:color="auto"/>
            </w:tcBorders>
            <w:vAlign w:val="center"/>
          </w:tcPr>
          <w:p w:rsidR="007C5D1D" w:rsidRDefault="007C5D1D" w:rsidP="00C11D09">
            <w:pPr>
              <w:widowControl/>
              <w:jc w:val="center"/>
              <w:textAlignment w:val="center"/>
              <w:rPr>
                <w:rFonts w:ascii="宋体" w:eastAsia="宋体" w:hAnsi="宋体" w:cs="宋体"/>
                <w:kern w:val="0"/>
                <w:sz w:val="24"/>
              </w:rPr>
            </w:pPr>
            <w:r>
              <w:rPr>
                <w:rFonts w:ascii="宋体" w:eastAsia="宋体" w:hAnsi="宋体" w:cs="宋体" w:hint="eastAsia"/>
                <w:kern w:val="0"/>
                <w:sz w:val="24"/>
              </w:rPr>
              <w:lastRenderedPageBreak/>
              <w:t>2</w:t>
            </w:r>
          </w:p>
        </w:tc>
        <w:tc>
          <w:tcPr>
            <w:tcW w:w="707" w:type="pct"/>
            <w:tcBorders>
              <w:top w:val="single" w:sz="4" w:space="0" w:color="auto"/>
              <w:left w:val="single" w:sz="4" w:space="0" w:color="auto"/>
              <w:bottom w:val="single" w:sz="4" w:space="0" w:color="auto"/>
              <w:right w:val="single" w:sz="4" w:space="0" w:color="auto"/>
            </w:tcBorders>
            <w:vAlign w:val="center"/>
          </w:tcPr>
          <w:p w:rsidR="007C5D1D" w:rsidRDefault="007C5D1D" w:rsidP="00C11D09">
            <w:pPr>
              <w:widowControl/>
              <w:jc w:val="center"/>
              <w:textAlignment w:val="center"/>
              <w:rPr>
                <w:rFonts w:ascii="微软雅黑" w:eastAsia="微软雅黑" w:hAnsi="微软雅黑" w:cs="微软雅黑"/>
                <w:shd w:val="clear" w:color="auto" w:fill="FFFFFF"/>
              </w:rPr>
            </w:pPr>
            <w:r>
              <w:rPr>
                <w:rFonts w:ascii="宋体" w:eastAsia="宋体" w:hAnsi="宋体" w:cs="宋体" w:hint="eastAsia"/>
                <w:color w:val="000000"/>
                <w:kern w:val="0"/>
                <w:szCs w:val="21"/>
                <w:lang w:bidi="ar"/>
              </w:rPr>
              <w:t>学生宿舍（无障碍宿舍）床、书桌柜、椅子等配套家具</w:t>
            </w:r>
          </w:p>
        </w:tc>
        <w:tc>
          <w:tcPr>
            <w:tcW w:w="3490" w:type="pct"/>
            <w:tcBorders>
              <w:top w:val="single" w:sz="4" w:space="0" w:color="auto"/>
              <w:left w:val="single" w:sz="4" w:space="0" w:color="auto"/>
              <w:bottom w:val="single" w:sz="4" w:space="0" w:color="auto"/>
              <w:right w:val="single" w:sz="4" w:space="0" w:color="auto"/>
            </w:tcBorders>
            <w:vAlign w:val="center"/>
          </w:tcPr>
          <w:p w:rsidR="007C5D1D" w:rsidRDefault="007C5D1D" w:rsidP="00C11D09">
            <w:pPr>
              <w:pStyle w:val="aa"/>
              <w:ind w:firstLineChars="0" w:firstLine="0"/>
              <w:rPr>
                <w:rFonts w:ascii="宋体" w:eastAsia="宋体" w:hAnsi="宋体" w:cs="宋体"/>
                <w:sz w:val="21"/>
                <w:szCs w:val="21"/>
              </w:rPr>
            </w:pPr>
            <w:r>
              <w:rPr>
                <w:rFonts w:ascii="宋体" w:eastAsia="宋体" w:hAnsi="宋体" w:cs="宋体" w:hint="eastAsia"/>
                <w:bCs/>
                <w:sz w:val="21"/>
                <w:szCs w:val="21"/>
              </w:rPr>
              <w:t>床：规格：2200</w:t>
            </w:r>
            <w:r>
              <w:rPr>
                <w:rFonts w:ascii="宋体" w:eastAsia="宋体" w:hAnsi="宋体" w:cs="宋体" w:hint="eastAsia"/>
                <w:sz w:val="21"/>
                <w:szCs w:val="21"/>
              </w:rPr>
              <w:t>mm×1000mm×800mm。</w:t>
            </w:r>
          </w:p>
          <w:p w:rsidR="007C5D1D" w:rsidRDefault="007C5D1D" w:rsidP="00C11D09">
            <w:pPr>
              <w:pStyle w:val="a4"/>
              <w:rPr>
                <w:rFonts w:ascii="宋体" w:eastAsia="宋体" w:hAnsi="宋体" w:cs="宋体"/>
                <w:bCs/>
                <w:szCs w:val="21"/>
                <w:lang w:val="en-US"/>
              </w:rPr>
            </w:pPr>
            <w:r>
              <w:rPr>
                <w:rFonts w:ascii="宋体" w:eastAsia="宋体" w:hAnsi="宋体" w:cs="宋体" w:hint="eastAsia"/>
                <w:bCs/>
                <w:szCs w:val="21"/>
                <w:lang w:val="en-US"/>
              </w:rPr>
              <w:t>1.尺寸公差</w:t>
            </w:r>
          </w:p>
          <w:p w:rsidR="007C5D1D" w:rsidRDefault="007C5D1D" w:rsidP="00C11D09">
            <w:pPr>
              <w:pStyle w:val="a4"/>
              <w:rPr>
                <w:rFonts w:ascii="宋体" w:eastAsia="宋体" w:hAnsi="宋体" w:cs="宋体"/>
                <w:bCs/>
                <w:szCs w:val="21"/>
                <w:lang w:val="en-US"/>
              </w:rPr>
            </w:pPr>
            <w:r>
              <w:rPr>
                <w:rFonts w:ascii="宋体" w:eastAsia="宋体" w:hAnsi="宋体" w:cs="宋体" w:hint="eastAsia"/>
                <w:bCs/>
                <w:szCs w:val="21"/>
                <w:lang w:val="en-US"/>
              </w:rPr>
              <w:t>外形尺寸偏差±5mm，床面水平，四角平整无明显倾斜。</w:t>
            </w:r>
          </w:p>
          <w:p w:rsidR="007C5D1D" w:rsidRDefault="007C5D1D" w:rsidP="00C11D09">
            <w:pPr>
              <w:pStyle w:val="a4"/>
              <w:rPr>
                <w:rFonts w:ascii="宋体" w:eastAsia="宋体" w:hAnsi="宋体" w:cs="宋体"/>
                <w:bCs/>
                <w:szCs w:val="21"/>
                <w:lang w:val="en-US"/>
              </w:rPr>
            </w:pPr>
            <w:r>
              <w:rPr>
                <w:rFonts w:ascii="宋体" w:eastAsia="宋体" w:hAnsi="宋体" w:cs="宋体" w:hint="eastAsia"/>
                <w:bCs/>
                <w:szCs w:val="21"/>
                <w:lang w:val="en-US"/>
              </w:rPr>
              <w:t>2.床架材质</w:t>
            </w:r>
          </w:p>
          <w:p w:rsidR="007C5D1D" w:rsidRDefault="007C5D1D" w:rsidP="00C11D09">
            <w:pPr>
              <w:pStyle w:val="a4"/>
              <w:rPr>
                <w:rFonts w:ascii="宋体" w:eastAsia="宋体" w:hAnsi="宋体" w:cs="宋体"/>
                <w:bCs/>
                <w:szCs w:val="21"/>
                <w:lang w:val="en-US"/>
              </w:rPr>
            </w:pPr>
            <w:r>
              <w:rPr>
                <w:rFonts w:ascii="宋体" w:eastAsia="宋体" w:hAnsi="宋体" w:cs="宋体" w:hint="eastAsia"/>
                <w:bCs/>
                <w:szCs w:val="21"/>
                <w:lang w:val="en-US"/>
              </w:rPr>
              <w:t>采用优质钢管或钢制型材，壁厚满足承重与安全使用要求，焊接牢固、无虚焊、毛刺。</w:t>
            </w:r>
          </w:p>
          <w:p w:rsidR="007C5D1D" w:rsidRDefault="007C5D1D" w:rsidP="00C11D09">
            <w:pPr>
              <w:pStyle w:val="a4"/>
              <w:rPr>
                <w:rFonts w:ascii="宋体" w:eastAsia="宋体" w:hAnsi="宋体" w:cs="宋体"/>
                <w:bCs/>
                <w:szCs w:val="21"/>
                <w:lang w:val="en-US"/>
              </w:rPr>
            </w:pPr>
            <w:r>
              <w:rPr>
                <w:rFonts w:ascii="宋体" w:eastAsia="宋体" w:hAnsi="宋体" w:cs="宋体" w:hint="eastAsia"/>
                <w:bCs/>
                <w:szCs w:val="21"/>
                <w:lang w:val="en-US"/>
              </w:rPr>
              <w:t>3.床板</w:t>
            </w:r>
          </w:p>
          <w:p w:rsidR="007C5D1D" w:rsidRDefault="007C5D1D" w:rsidP="00C11D09">
            <w:pPr>
              <w:pStyle w:val="a4"/>
              <w:rPr>
                <w:rFonts w:ascii="宋体" w:eastAsia="宋体" w:hAnsi="宋体" w:cs="宋体"/>
                <w:bCs/>
                <w:szCs w:val="21"/>
                <w:lang w:val="en-US"/>
              </w:rPr>
            </w:pPr>
            <w:r>
              <w:rPr>
                <w:rFonts w:ascii="宋体" w:eastAsia="宋体" w:hAnsi="宋体" w:cs="宋体" w:hint="eastAsia"/>
                <w:bCs/>
                <w:szCs w:val="21"/>
                <w:lang w:val="en-US"/>
              </w:rPr>
              <w:t>采用环保实木多层板或钢质床板，平整不变形，通风透气，无异味、无开裂。</w:t>
            </w:r>
          </w:p>
          <w:p w:rsidR="007C5D1D" w:rsidRDefault="007C5D1D" w:rsidP="00C11D09">
            <w:pPr>
              <w:pStyle w:val="a4"/>
              <w:rPr>
                <w:rFonts w:ascii="宋体" w:eastAsia="宋体" w:hAnsi="宋体" w:cs="宋体"/>
                <w:bCs/>
                <w:szCs w:val="21"/>
                <w:lang w:val="en-US"/>
              </w:rPr>
            </w:pPr>
            <w:r>
              <w:rPr>
                <w:rFonts w:ascii="宋体" w:eastAsia="宋体" w:hAnsi="宋体" w:cs="宋体" w:hint="eastAsia"/>
                <w:bCs/>
                <w:szCs w:val="21"/>
                <w:lang w:val="en-US"/>
              </w:rPr>
              <w:t>4.承重性能</w:t>
            </w:r>
          </w:p>
          <w:p w:rsidR="007C5D1D" w:rsidRDefault="007C5D1D" w:rsidP="00C11D09">
            <w:pPr>
              <w:pStyle w:val="a4"/>
              <w:rPr>
                <w:rFonts w:ascii="宋体" w:eastAsia="宋体" w:hAnsi="宋体" w:cs="宋体"/>
                <w:bCs/>
                <w:szCs w:val="21"/>
                <w:lang w:val="en-US"/>
              </w:rPr>
            </w:pPr>
            <w:r>
              <w:rPr>
                <w:rFonts w:ascii="宋体" w:eastAsia="宋体" w:hAnsi="宋体" w:cs="宋体" w:hint="eastAsia"/>
                <w:bCs/>
                <w:szCs w:val="21"/>
                <w:lang w:val="en-US"/>
              </w:rPr>
              <w:t>静态承重≥200kg，结构稳固，无明显晃动、异响。</w:t>
            </w:r>
          </w:p>
          <w:p w:rsidR="007C5D1D" w:rsidRDefault="007C5D1D" w:rsidP="00C11D09">
            <w:pPr>
              <w:pStyle w:val="a4"/>
              <w:rPr>
                <w:rFonts w:ascii="宋体" w:eastAsia="宋体" w:hAnsi="宋体" w:cs="宋体"/>
                <w:bCs/>
                <w:szCs w:val="21"/>
                <w:lang w:val="en-US"/>
              </w:rPr>
            </w:pPr>
            <w:r>
              <w:rPr>
                <w:rFonts w:ascii="宋体" w:eastAsia="宋体" w:hAnsi="宋体" w:cs="宋体" w:hint="eastAsia"/>
                <w:bCs/>
                <w:szCs w:val="21"/>
                <w:lang w:val="en-US"/>
              </w:rPr>
              <w:t>5.表面处理</w:t>
            </w:r>
          </w:p>
          <w:p w:rsidR="007C5D1D" w:rsidRDefault="007C5D1D" w:rsidP="00C11D09">
            <w:pPr>
              <w:pStyle w:val="a4"/>
              <w:rPr>
                <w:rFonts w:ascii="宋体" w:eastAsia="宋体" w:hAnsi="宋体" w:cs="宋体"/>
                <w:bCs/>
                <w:szCs w:val="21"/>
                <w:lang w:val="en-US"/>
              </w:rPr>
            </w:pPr>
            <w:r>
              <w:rPr>
                <w:rFonts w:ascii="宋体" w:eastAsia="宋体" w:hAnsi="宋体" w:cs="宋体" w:hint="eastAsia"/>
                <w:bCs/>
                <w:szCs w:val="21"/>
                <w:lang w:val="en-US"/>
              </w:rPr>
              <w:t>静电喷塑或环保烤漆，涂层均匀、附着力强，防锈、耐磨、不易脱落。</w:t>
            </w:r>
          </w:p>
          <w:p w:rsidR="007C5D1D" w:rsidRDefault="007C5D1D" w:rsidP="00C11D09">
            <w:pPr>
              <w:pStyle w:val="a4"/>
              <w:rPr>
                <w:rFonts w:ascii="宋体" w:eastAsia="宋体" w:hAnsi="宋体" w:cs="宋体"/>
                <w:bCs/>
                <w:szCs w:val="21"/>
                <w:lang w:val="en-US"/>
              </w:rPr>
            </w:pPr>
            <w:r>
              <w:rPr>
                <w:rFonts w:ascii="宋体" w:eastAsia="宋体" w:hAnsi="宋体" w:cs="宋体" w:hint="eastAsia"/>
                <w:bCs/>
                <w:szCs w:val="21"/>
                <w:lang w:val="en-US"/>
              </w:rPr>
              <w:t>6.边角处理</w:t>
            </w:r>
          </w:p>
          <w:p w:rsidR="007C5D1D" w:rsidRDefault="007C5D1D" w:rsidP="00C11D09">
            <w:pPr>
              <w:pStyle w:val="a4"/>
              <w:rPr>
                <w:rFonts w:ascii="宋体" w:eastAsia="宋体" w:hAnsi="宋体" w:cs="宋体"/>
                <w:bCs/>
                <w:szCs w:val="21"/>
                <w:lang w:val="en-US"/>
              </w:rPr>
            </w:pPr>
            <w:r>
              <w:rPr>
                <w:rFonts w:ascii="宋体" w:eastAsia="宋体" w:hAnsi="宋体" w:cs="宋体" w:hint="eastAsia"/>
                <w:bCs/>
                <w:szCs w:val="21"/>
                <w:lang w:val="en-US"/>
              </w:rPr>
              <w:t>床架边角做圆角/钝化处理，无尖锐棱角，符合安全使用要求。</w:t>
            </w:r>
          </w:p>
          <w:p w:rsidR="007C5D1D" w:rsidRDefault="007C5D1D" w:rsidP="00C11D09">
            <w:pPr>
              <w:pStyle w:val="a4"/>
              <w:rPr>
                <w:rFonts w:ascii="宋体" w:eastAsia="宋体" w:hAnsi="宋体" w:cs="宋体"/>
                <w:bCs/>
                <w:szCs w:val="21"/>
                <w:lang w:val="en-US"/>
              </w:rPr>
            </w:pPr>
            <w:r>
              <w:rPr>
                <w:rFonts w:ascii="宋体" w:eastAsia="宋体" w:hAnsi="宋体" w:cs="宋体" w:hint="eastAsia"/>
                <w:bCs/>
                <w:szCs w:val="21"/>
                <w:lang w:val="en-US"/>
              </w:rPr>
              <w:t>7.安装与结构</w:t>
            </w:r>
          </w:p>
          <w:p w:rsidR="007C5D1D" w:rsidRDefault="007C5D1D" w:rsidP="00C11D09">
            <w:pPr>
              <w:pStyle w:val="a4"/>
              <w:rPr>
                <w:rFonts w:ascii="宋体" w:eastAsia="宋体" w:hAnsi="宋体" w:cs="宋体"/>
                <w:bCs/>
                <w:szCs w:val="21"/>
                <w:lang w:val="en-US"/>
              </w:rPr>
            </w:pPr>
            <w:r>
              <w:rPr>
                <w:rFonts w:ascii="宋体" w:eastAsia="宋体" w:hAnsi="宋体" w:cs="宋体" w:hint="eastAsia"/>
                <w:bCs/>
                <w:szCs w:val="21"/>
                <w:lang w:val="en-US"/>
              </w:rPr>
              <w:t>结构简洁牢固，便于拆装与维护，整体稳定可靠。</w:t>
            </w:r>
          </w:p>
          <w:p w:rsidR="007C5D1D" w:rsidRDefault="007C5D1D" w:rsidP="00C11D09">
            <w:pPr>
              <w:rPr>
                <w:rFonts w:ascii="宋体" w:eastAsia="宋体" w:hAnsi="宋体" w:cs="宋体"/>
                <w:szCs w:val="21"/>
              </w:rPr>
            </w:pPr>
          </w:p>
          <w:p w:rsidR="007C5D1D" w:rsidRDefault="007C5D1D" w:rsidP="00C11D09">
            <w:pPr>
              <w:pStyle w:val="a4"/>
              <w:rPr>
                <w:rFonts w:ascii="宋体" w:eastAsia="宋体" w:hAnsi="宋体" w:cs="宋体"/>
                <w:bCs/>
                <w:szCs w:val="21"/>
                <w:lang w:val="en-US"/>
              </w:rPr>
            </w:pPr>
            <w:r>
              <w:rPr>
                <w:rFonts w:ascii="宋体" w:eastAsia="宋体" w:hAnsi="宋体" w:cs="宋体" w:hint="eastAsia"/>
                <w:bCs/>
                <w:szCs w:val="21"/>
                <w:lang w:val="en-US"/>
              </w:rPr>
              <w:t>书桌柜：规格：1300mm×600mm×2400(学习桌1300mm×600mm×7500mm;书柜1300mm×480mm×620mm;衣柜1300mm×500mm×1060mm;)</w:t>
            </w:r>
          </w:p>
          <w:p w:rsidR="007C5D1D" w:rsidRDefault="007C5D1D" w:rsidP="00C11D09">
            <w:pPr>
              <w:widowControl/>
              <w:spacing w:line="276" w:lineRule="auto"/>
              <w:jc w:val="left"/>
              <w:rPr>
                <w:ins w:id="2" w:author="DELL" w:date="2023-06-05T09:43:00Z"/>
                <w:rFonts w:ascii="宋体" w:eastAsia="宋体" w:hAnsi="宋体" w:cs="宋体"/>
                <w:szCs w:val="21"/>
              </w:rPr>
            </w:pPr>
            <w:r>
              <w:rPr>
                <w:rFonts w:ascii="宋体" w:eastAsia="宋体" w:hAnsi="宋体" w:cs="宋体" w:hint="eastAsia"/>
                <w:szCs w:val="21"/>
              </w:rPr>
              <w:t>面板采用25mm厚优质颗粒板双面三聚</w:t>
            </w:r>
            <w:proofErr w:type="gramStart"/>
            <w:r>
              <w:rPr>
                <w:rFonts w:ascii="宋体" w:eastAsia="宋体" w:hAnsi="宋体" w:cs="宋体" w:hint="eastAsia"/>
                <w:szCs w:val="21"/>
              </w:rPr>
              <w:t>氰</w:t>
            </w:r>
            <w:proofErr w:type="gramEnd"/>
            <w:r>
              <w:rPr>
                <w:rFonts w:ascii="宋体" w:eastAsia="宋体" w:hAnsi="宋体" w:cs="宋体" w:hint="eastAsia"/>
                <w:szCs w:val="21"/>
              </w:rPr>
              <w:t>饰面，其余板材采用18mm厚优质颗粒板双面三聚氰胺饰面，E1级环保材料制作，环保无甲醛，25mm厚颗粒板需符合QB/T4371-2012《家具抗菌性能的评价》报价时需出具具有检测机构相关部门检测抗菌性能合格报告，柜</w:t>
            </w:r>
            <w:r>
              <w:rPr>
                <w:rFonts w:ascii="宋体" w:eastAsia="宋体" w:hAnsi="宋体" w:cs="宋体" w:hint="eastAsia"/>
                <w:szCs w:val="21"/>
              </w:rPr>
              <w:lastRenderedPageBreak/>
              <w:t>门采用免拉手方式制作，面板及柜门</w:t>
            </w:r>
            <w:proofErr w:type="gramStart"/>
            <w:r>
              <w:rPr>
                <w:rFonts w:ascii="宋体" w:eastAsia="宋体" w:hAnsi="宋体" w:cs="宋体" w:hint="eastAsia"/>
                <w:szCs w:val="21"/>
              </w:rPr>
              <w:t>板封边采用</w:t>
            </w:r>
            <w:proofErr w:type="gramEnd"/>
            <w:r>
              <w:rPr>
                <w:rFonts w:ascii="宋体" w:eastAsia="宋体" w:hAnsi="宋体" w:cs="宋体" w:hint="eastAsia"/>
                <w:szCs w:val="21"/>
              </w:rPr>
              <w:t>2.0mm厚3:1配料PVC经模具</w:t>
            </w:r>
            <w:proofErr w:type="gramStart"/>
            <w:r>
              <w:rPr>
                <w:rFonts w:ascii="宋体" w:eastAsia="宋体" w:hAnsi="宋体" w:cs="宋体" w:hint="eastAsia"/>
                <w:szCs w:val="21"/>
              </w:rPr>
              <w:t>生产封边</w:t>
            </w:r>
            <w:proofErr w:type="gramEnd"/>
            <w:r>
              <w:rPr>
                <w:rFonts w:ascii="宋体" w:eastAsia="宋体" w:hAnsi="宋体" w:cs="宋体" w:hint="eastAsia"/>
                <w:szCs w:val="21"/>
              </w:rPr>
              <w:t>,其余采用1.0mm厚3:1配料PVC</w:t>
            </w:r>
            <w:proofErr w:type="gramStart"/>
            <w:r>
              <w:rPr>
                <w:rFonts w:ascii="宋体" w:eastAsia="宋体" w:hAnsi="宋体" w:cs="宋体" w:hint="eastAsia"/>
                <w:szCs w:val="21"/>
              </w:rPr>
              <w:t>封边</w:t>
            </w:r>
            <w:proofErr w:type="gramEnd"/>
            <w:r>
              <w:rPr>
                <w:rFonts w:ascii="宋体" w:eastAsia="宋体" w:hAnsi="宋体" w:cs="宋体" w:hint="eastAsia"/>
                <w:szCs w:val="21"/>
              </w:rPr>
              <w:t>,</w:t>
            </w:r>
            <w:proofErr w:type="gramStart"/>
            <w:r>
              <w:rPr>
                <w:rFonts w:ascii="宋体" w:eastAsia="宋体" w:hAnsi="宋体" w:cs="宋体" w:hint="eastAsia"/>
                <w:szCs w:val="21"/>
              </w:rPr>
              <w:t>所有封边经</w:t>
            </w:r>
            <w:proofErr w:type="gramEnd"/>
            <w:r>
              <w:rPr>
                <w:rFonts w:ascii="宋体" w:eastAsia="宋体" w:hAnsi="宋体" w:cs="宋体" w:hint="eastAsia"/>
                <w:szCs w:val="21"/>
              </w:rPr>
              <w:t>高温全自动机器封边，经久耐用，不易脱落.柜门内</w:t>
            </w:r>
            <w:proofErr w:type="gramStart"/>
            <w:r>
              <w:rPr>
                <w:rFonts w:ascii="宋体" w:eastAsia="宋体" w:hAnsi="宋体" w:cs="宋体" w:hint="eastAsia"/>
                <w:szCs w:val="21"/>
              </w:rPr>
              <w:t>配挂衣杆配件</w:t>
            </w:r>
            <w:proofErr w:type="gramEnd"/>
            <w:r>
              <w:rPr>
                <w:rFonts w:ascii="宋体" w:eastAsia="宋体" w:hAnsi="宋体" w:cs="宋体" w:hint="eastAsia"/>
                <w:szCs w:val="21"/>
              </w:rPr>
              <w:t>:抽屉导轨采用三节导轨.柜门采用缓冲型铰链,</w:t>
            </w:r>
            <w:proofErr w:type="gramStart"/>
            <w:r>
              <w:rPr>
                <w:rFonts w:ascii="宋体" w:eastAsia="宋体" w:hAnsi="宋体" w:cs="宋体" w:hint="eastAsia"/>
                <w:szCs w:val="21"/>
              </w:rPr>
              <w:t>暗钉</w:t>
            </w:r>
            <w:proofErr w:type="gramEnd"/>
            <w:r>
              <w:rPr>
                <w:rFonts w:ascii="宋体" w:eastAsia="宋体" w:hAnsi="宋体" w:cs="宋体" w:hint="eastAsia"/>
                <w:szCs w:val="21"/>
              </w:rPr>
              <w:t>.</w:t>
            </w:r>
          </w:p>
          <w:p w:rsidR="007C5D1D" w:rsidRDefault="007C5D1D" w:rsidP="00C11D09">
            <w:pPr>
              <w:rPr>
                <w:rFonts w:ascii="宋体" w:eastAsia="宋体" w:hAnsi="宋体" w:cs="宋体"/>
                <w:szCs w:val="21"/>
              </w:rPr>
            </w:pPr>
          </w:p>
          <w:p w:rsidR="007C5D1D" w:rsidRDefault="007C5D1D" w:rsidP="00C11D09">
            <w:pPr>
              <w:rPr>
                <w:rFonts w:ascii="宋体" w:eastAsia="宋体" w:hAnsi="宋体" w:cs="宋体"/>
                <w:szCs w:val="21"/>
              </w:rPr>
            </w:pPr>
            <w:r>
              <w:rPr>
                <w:rFonts w:ascii="宋体" w:eastAsia="宋体" w:hAnsi="宋体" w:cs="宋体" w:hint="eastAsia"/>
                <w:szCs w:val="21"/>
              </w:rPr>
              <w:t>椅子：规格：座面高440mm×后靠高760mm。</w:t>
            </w:r>
          </w:p>
          <w:p w:rsidR="007C5D1D" w:rsidRDefault="007C5D1D" w:rsidP="00C11D09">
            <w:pPr>
              <w:rPr>
                <w:rFonts w:ascii="宋体" w:eastAsia="宋体" w:hAnsi="宋体" w:cs="宋体"/>
                <w:szCs w:val="21"/>
              </w:rPr>
            </w:pPr>
            <w:r>
              <w:rPr>
                <w:rFonts w:ascii="宋体" w:eastAsia="宋体" w:hAnsi="宋体" w:cs="宋体" w:hint="eastAsia"/>
                <w:szCs w:val="21"/>
              </w:rPr>
              <w:t>椅子座面采用厚度不小于10mm，甲醛释放量不大于E1级的7层(或7层以上)普通胶合板，座板采用木纹贴面防火板。</w:t>
            </w:r>
          </w:p>
          <w:p w:rsidR="007C5D1D" w:rsidRDefault="007C5D1D" w:rsidP="00C11D09">
            <w:pPr>
              <w:rPr>
                <w:rFonts w:ascii="宋体" w:eastAsia="宋体" w:hAnsi="宋体" w:cs="宋体"/>
                <w:szCs w:val="21"/>
              </w:rPr>
            </w:pPr>
            <w:r>
              <w:rPr>
                <w:rFonts w:ascii="宋体" w:eastAsia="宋体" w:hAnsi="宋体" w:cs="宋体" w:hint="eastAsia"/>
                <w:szCs w:val="21"/>
              </w:rPr>
              <w:t>椅子靠背面采用厚度不小于9mm，甲醛释放量不大于E1级的7层(或7层以上)普通胶合板，靠背板采用木纹贴面防火板。</w:t>
            </w:r>
          </w:p>
          <w:p w:rsidR="007C5D1D" w:rsidRDefault="007C5D1D" w:rsidP="00C11D09">
            <w:pPr>
              <w:spacing w:line="360" w:lineRule="auto"/>
              <w:rPr>
                <w:rFonts w:ascii="宋体" w:eastAsia="宋体" w:hAnsi="宋体" w:cs="宋体"/>
                <w:sz w:val="24"/>
              </w:rPr>
            </w:pPr>
            <w:r>
              <w:rPr>
                <w:rFonts w:ascii="宋体" w:eastAsia="宋体" w:hAnsi="宋体" w:cs="宋体" w:hint="eastAsia"/>
                <w:szCs w:val="21"/>
              </w:rPr>
              <w:t>椅子铁架必须经过酸洗，除油，除锈，清水，磷化处理后，采用流水生产线"喷塑"再进行200C度高温焗漆固化。</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rsidR="007C5D1D" w:rsidRDefault="007C5D1D" w:rsidP="00C11D09">
            <w:pPr>
              <w:widowControl/>
              <w:jc w:val="center"/>
              <w:textAlignment w:val="center"/>
              <w:rPr>
                <w:rFonts w:ascii="宋体" w:eastAsia="宋体" w:hAnsi="宋体" w:cs="宋体"/>
                <w:sz w:val="24"/>
              </w:rPr>
            </w:pPr>
            <w:r>
              <w:rPr>
                <w:rFonts w:ascii="宋体" w:eastAsia="宋体" w:hAnsi="宋体" w:cs="宋体" w:hint="eastAsia"/>
                <w:sz w:val="24"/>
              </w:rPr>
              <w:lastRenderedPageBreak/>
              <w:t>8套</w:t>
            </w:r>
          </w:p>
        </w:tc>
      </w:tr>
      <w:tr w:rsidR="007C5D1D" w:rsidTr="00C11D09">
        <w:trPr>
          <w:trHeight w:hRule="exact" w:val="2787"/>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rsidR="007C5D1D" w:rsidRDefault="007C5D1D" w:rsidP="00C11D09">
            <w:pPr>
              <w:widowControl/>
              <w:spacing w:line="480" w:lineRule="exact"/>
              <w:jc w:val="left"/>
              <w:textAlignment w:val="center"/>
              <w:rPr>
                <w:rFonts w:ascii="宋体" w:eastAsia="宋体" w:hAnsi="宋体" w:cs="宋体"/>
                <w:b/>
                <w:bCs/>
                <w:szCs w:val="21"/>
              </w:rPr>
            </w:pPr>
            <w:r>
              <w:rPr>
                <w:rFonts w:ascii="宋体" w:eastAsia="宋体" w:hAnsi="宋体" w:cs="宋体" w:hint="eastAsia"/>
                <w:b/>
                <w:bCs/>
                <w:szCs w:val="21"/>
              </w:rPr>
              <w:lastRenderedPageBreak/>
              <w:t>备注：</w:t>
            </w:r>
          </w:p>
          <w:p w:rsidR="007C5D1D" w:rsidRDefault="007C5D1D" w:rsidP="00C11D09">
            <w:pPr>
              <w:widowControl/>
              <w:spacing w:line="480" w:lineRule="exact"/>
              <w:jc w:val="left"/>
              <w:textAlignment w:val="center"/>
              <w:rPr>
                <w:rFonts w:ascii="宋体" w:eastAsia="宋体" w:hAnsi="宋体" w:cs="宋体"/>
                <w:b/>
                <w:bCs/>
                <w:szCs w:val="21"/>
              </w:rPr>
            </w:pPr>
            <w:r>
              <w:rPr>
                <w:rFonts w:ascii="宋体" w:hAnsi="宋体" w:cs="宋体" w:hint="eastAsia"/>
                <w:b/>
                <w:bCs/>
                <w:szCs w:val="21"/>
              </w:rPr>
              <w:t>1.</w:t>
            </w:r>
            <w:r>
              <w:rPr>
                <w:rFonts w:ascii="宋体" w:eastAsia="宋体" w:hAnsi="宋体" w:cs="宋体" w:hint="eastAsia"/>
                <w:b/>
                <w:bCs/>
                <w:szCs w:val="21"/>
              </w:rPr>
              <w:t>材质的要求及材质的厚度须满足或优于采购需求；产品性能须满足或优于用户要求；</w:t>
            </w:r>
          </w:p>
          <w:p w:rsidR="007C5D1D" w:rsidRDefault="007C5D1D" w:rsidP="00C11D09">
            <w:pPr>
              <w:widowControl/>
              <w:textAlignment w:val="center"/>
              <w:rPr>
                <w:rFonts w:ascii="宋体" w:eastAsia="宋体" w:hAnsi="宋体" w:cs="宋体"/>
                <w:sz w:val="24"/>
              </w:rPr>
            </w:pPr>
            <w:r>
              <w:rPr>
                <w:rFonts w:ascii="宋体" w:hAnsi="宋体" w:cs="宋体" w:hint="eastAsia"/>
                <w:b/>
                <w:bCs/>
                <w:szCs w:val="21"/>
              </w:rPr>
              <w:t>2.</w:t>
            </w:r>
            <w:r>
              <w:rPr>
                <w:rFonts w:ascii="宋体" w:eastAsia="宋体" w:hAnsi="宋体" w:cs="宋体" w:hint="eastAsia"/>
                <w:b/>
                <w:bCs/>
                <w:szCs w:val="21"/>
              </w:rPr>
              <w:t>引用的所有标准，如有更新或替换时，应执行最新标准。</w:t>
            </w:r>
          </w:p>
        </w:tc>
      </w:tr>
      <w:bookmarkEnd w:id="1"/>
    </w:tbl>
    <w:p w:rsidR="007C5D1D" w:rsidRDefault="007C5D1D" w:rsidP="007C5D1D">
      <w:pPr>
        <w:rPr>
          <w:rFonts w:ascii="宋体" w:eastAsia="宋体" w:hAnsi="宋体" w:cs="宋体"/>
          <w:b/>
          <w:bCs/>
          <w:sz w:val="24"/>
        </w:rPr>
      </w:pPr>
    </w:p>
    <w:p w:rsidR="007C5D1D" w:rsidRDefault="007C5D1D" w:rsidP="007C5D1D">
      <w:pPr>
        <w:spacing w:line="520" w:lineRule="exact"/>
        <w:rPr>
          <w:rFonts w:ascii="宋体" w:eastAsia="宋体" w:hAnsi="宋体" w:cs="宋体"/>
          <w:kern w:val="0"/>
          <w:sz w:val="24"/>
          <w:shd w:val="clear" w:color="auto" w:fill="FFFFFF"/>
        </w:rPr>
      </w:pPr>
    </w:p>
    <w:tbl>
      <w:tblPr>
        <w:tblStyle w:val="a8"/>
        <w:tblW w:w="0" w:type="auto"/>
        <w:tblLook w:val="04A0" w:firstRow="1" w:lastRow="0" w:firstColumn="1" w:lastColumn="0" w:noHBand="0" w:noVBand="1"/>
      </w:tblPr>
      <w:tblGrid>
        <w:gridCol w:w="1724"/>
        <w:gridCol w:w="6798"/>
      </w:tblGrid>
      <w:tr w:rsidR="007C5D1D" w:rsidTr="00C11D09">
        <w:tc>
          <w:tcPr>
            <w:tcW w:w="8522" w:type="dxa"/>
            <w:gridSpan w:val="2"/>
          </w:tcPr>
          <w:p w:rsidR="007C5D1D" w:rsidRDefault="007C5D1D" w:rsidP="00C11D09">
            <w:pPr>
              <w:spacing w:line="520" w:lineRule="exact"/>
              <w:rPr>
                <w:rFonts w:ascii="宋体" w:eastAsia="宋体" w:hAnsi="宋体" w:cs="宋体"/>
                <w:sz w:val="24"/>
                <w:shd w:val="clear" w:color="auto" w:fill="FFFFFF"/>
              </w:rPr>
            </w:pPr>
            <w:r>
              <w:rPr>
                <w:rFonts w:ascii="宋体" w:eastAsia="宋体" w:hAnsi="宋体" w:cs="宋体" w:hint="eastAsia"/>
                <w:sz w:val="24"/>
                <w:shd w:val="clear" w:color="auto" w:fill="FFFFFF"/>
              </w:rPr>
              <w:t>二、商务要求</w:t>
            </w:r>
          </w:p>
        </w:tc>
      </w:tr>
      <w:tr w:rsidR="007C5D1D" w:rsidTr="00C11D09">
        <w:trPr>
          <w:trHeight w:val="90"/>
        </w:trPr>
        <w:tc>
          <w:tcPr>
            <w:tcW w:w="1724" w:type="dxa"/>
          </w:tcPr>
          <w:p w:rsidR="007C5D1D" w:rsidRDefault="007C5D1D" w:rsidP="00C11D09">
            <w:pPr>
              <w:spacing w:line="520" w:lineRule="exact"/>
              <w:rPr>
                <w:rFonts w:ascii="宋体" w:eastAsia="宋体" w:hAnsi="宋体" w:cs="宋体"/>
                <w:sz w:val="24"/>
                <w:shd w:val="clear" w:color="auto" w:fill="FFFFFF"/>
              </w:rPr>
            </w:pPr>
          </w:p>
        </w:tc>
        <w:tc>
          <w:tcPr>
            <w:tcW w:w="6798" w:type="dxa"/>
          </w:tcPr>
          <w:p w:rsidR="007C5D1D" w:rsidRDefault="007C5D1D" w:rsidP="00C11D09">
            <w:pPr>
              <w:spacing w:line="520" w:lineRule="exact"/>
              <w:rPr>
                <w:rFonts w:ascii="宋体" w:hAnsi="宋体" w:cs="宋体"/>
                <w:sz w:val="24"/>
                <w:shd w:val="clear" w:color="auto" w:fill="FFFFFF"/>
              </w:rPr>
            </w:pPr>
            <w:r>
              <w:rPr>
                <w:rFonts w:hint="eastAsia"/>
              </w:rPr>
              <w:t>▲开标时要求现场</w:t>
            </w:r>
            <w:proofErr w:type="gramStart"/>
            <w:r>
              <w:rPr>
                <w:rFonts w:hint="eastAsia"/>
              </w:rPr>
              <w:t>来述标</w:t>
            </w:r>
            <w:proofErr w:type="gramEnd"/>
            <w:r>
              <w:rPr>
                <w:rFonts w:hint="eastAsia"/>
              </w:rPr>
              <w:t>。</w:t>
            </w:r>
          </w:p>
        </w:tc>
      </w:tr>
      <w:tr w:rsidR="007C5D1D" w:rsidTr="00C11D09">
        <w:trPr>
          <w:trHeight w:val="90"/>
        </w:trPr>
        <w:tc>
          <w:tcPr>
            <w:tcW w:w="1724" w:type="dxa"/>
          </w:tcPr>
          <w:p w:rsidR="007C5D1D" w:rsidRDefault="007C5D1D" w:rsidP="00C11D09">
            <w:pPr>
              <w:spacing w:line="520" w:lineRule="exact"/>
              <w:rPr>
                <w:rFonts w:ascii="宋体" w:eastAsia="宋体" w:hAnsi="宋体" w:cs="宋体"/>
                <w:sz w:val="24"/>
                <w:shd w:val="clear" w:color="auto" w:fill="FFFFFF"/>
              </w:rPr>
            </w:pPr>
          </w:p>
        </w:tc>
        <w:tc>
          <w:tcPr>
            <w:tcW w:w="6798" w:type="dxa"/>
          </w:tcPr>
          <w:p w:rsidR="007C5D1D" w:rsidRDefault="007C5D1D" w:rsidP="00C11D09">
            <w:pPr>
              <w:spacing w:line="520" w:lineRule="exact"/>
              <w:rPr>
                <w:rFonts w:ascii="宋体" w:eastAsia="宋体" w:hAnsi="宋体" w:cs="宋体"/>
                <w:sz w:val="24"/>
                <w:shd w:val="clear" w:color="auto" w:fill="FFFFFF"/>
              </w:rPr>
            </w:pPr>
            <w:r>
              <w:rPr>
                <w:rFonts w:ascii="宋体" w:eastAsia="宋体" w:hAnsi="宋体" w:cs="宋体" w:hint="eastAsia"/>
                <w:sz w:val="24"/>
                <w:shd w:val="clear" w:color="auto" w:fill="FFFFFF"/>
              </w:rPr>
              <w:t>1.合同签订期：自成交通知书发出之后10个工作日内；</w:t>
            </w:r>
          </w:p>
        </w:tc>
      </w:tr>
      <w:tr w:rsidR="007C5D1D" w:rsidTr="00C11D09">
        <w:tc>
          <w:tcPr>
            <w:tcW w:w="1724" w:type="dxa"/>
          </w:tcPr>
          <w:p w:rsidR="007C5D1D" w:rsidRDefault="007C5D1D" w:rsidP="00C11D09">
            <w:pPr>
              <w:spacing w:line="520" w:lineRule="exact"/>
              <w:rPr>
                <w:rFonts w:ascii="宋体" w:eastAsia="宋体" w:hAnsi="宋体" w:cs="宋体"/>
                <w:sz w:val="24"/>
                <w:shd w:val="clear" w:color="auto" w:fill="FFFFFF"/>
              </w:rPr>
            </w:pPr>
          </w:p>
        </w:tc>
        <w:tc>
          <w:tcPr>
            <w:tcW w:w="6798" w:type="dxa"/>
          </w:tcPr>
          <w:p w:rsidR="007C5D1D" w:rsidRDefault="007C5D1D" w:rsidP="00C11D09">
            <w:pPr>
              <w:snapToGrid w:val="0"/>
              <w:spacing w:line="480" w:lineRule="exact"/>
              <w:rPr>
                <w:rFonts w:ascii="宋体" w:eastAsia="宋体" w:hAnsi="宋体" w:cs="宋体"/>
                <w:sz w:val="24"/>
                <w:shd w:val="clear" w:color="auto" w:fill="FFFFFF"/>
              </w:rPr>
            </w:pPr>
            <w:r>
              <w:rPr>
                <w:rFonts w:ascii="宋体" w:eastAsia="宋体" w:hAnsi="宋体" w:cs="宋体" w:hint="eastAsia"/>
                <w:sz w:val="24"/>
                <w:shd w:val="clear" w:color="auto" w:fill="FFFFFF"/>
              </w:rPr>
              <w:t>2.组合床</w:t>
            </w:r>
            <w:r>
              <w:rPr>
                <w:rFonts w:ascii="宋体" w:eastAsia="宋体" w:hAnsi="宋体" w:cs="宋体" w:hint="eastAsia"/>
                <w:sz w:val="24"/>
              </w:rPr>
              <w:t>交付时间</w:t>
            </w:r>
            <w:r>
              <w:rPr>
                <w:rFonts w:ascii="宋体" w:eastAsia="宋体" w:hAnsi="宋体" w:cs="宋体" w:hint="eastAsia"/>
                <w:sz w:val="21"/>
                <w:szCs w:val="21"/>
              </w:rPr>
              <w:t>：</w:t>
            </w:r>
            <w:r>
              <w:rPr>
                <w:rFonts w:ascii="宋体" w:eastAsia="宋体" w:hAnsi="宋体" w:cs="宋体" w:hint="eastAsia"/>
                <w:sz w:val="24"/>
              </w:rPr>
              <w:t>合同签订后10天内生产并配齐所有货物，具体安装时间由采购方通知</w:t>
            </w:r>
            <w:r>
              <w:rPr>
                <w:rFonts w:ascii="宋体" w:eastAsia="宋体" w:hAnsi="宋体" w:cs="宋体" w:hint="eastAsia"/>
                <w:bCs/>
                <w:sz w:val="24"/>
              </w:rPr>
              <w:t>。</w:t>
            </w:r>
            <w:r>
              <w:rPr>
                <w:rFonts w:ascii="宋体" w:eastAsia="宋体" w:hAnsi="宋体" w:cs="宋体" w:hint="eastAsia"/>
                <w:sz w:val="24"/>
              </w:rPr>
              <w:t xml:space="preserve"> </w:t>
            </w:r>
          </w:p>
        </w:tc>
      </w:tr>
      <w:tr w:rsidR="007C5D1D" w:rsidTr="00C11D09">
        <w:tc>
          <w:tcPr>
            <w:tcW w:w="1724" w:type="dxa"/>
          </w:tcPr>
          <w:p w:rsidR="007C5D1D" w:rsidRDefault="007C5D1D" w:rsidP="00C11D09">
            <w:pPr>
              <w:spacing w:line="520" w:lineRule="exact"/>
              <w:rPr>
                <w:rFonts w:ascii="宋体" w:eastAsia="宋体" w:hAnsi="宋体" w:cs="宋体"/>
                <w:sz w:val="24"/>
                <w:shd w:val="clear" w:color="auto" w:fill="FFFFFF"/>
              </w:rPr>
            </w:pPr>
          </w:p>
        </w:tc>
        <w:tc>
          <w:tcPr>
            <w:tcW w:w="6798" w:type="dxa"/>
          </w:tcPr>
          <w:p w:rsidR="007C5D1D" w:rsidRDefault="007C5D1D" w:rsidP="00C11D09">
            <w:pPr>
              <w:spacing w:line="520" w:lineRule="exact"/>
              <w:rPr>
                <w:rFonts w:ascii="宋体" w:eastAsia="宋体" w:hAnsi="宋体" w:cs="宋体"/>
                <w:sz w:val="24"/>
                <w:shd w:val="clear" w:color="auto" w:fill="FFFFFF"/>
              </w:rPr>
            </w:pPr>
            <w:r>
              <w:rPr>
                <w:rFonts w:ascii="宋体" w:eastAsia="宋体" w:hAnsi="宋体" w:cs="宋体" w:hint="eastAsia"/>
                <w:sz w:val="24"/>
                <w:shd w:val="clear" w:color="auto" w:fill="FFFFFF"/>
              </w:rPr>
              <w:t>3.交货地点：广西中医药大学明秀校区新建学生宿舍楼，采购人指定地点。</w:t>
            </w:r>
          </w:p>
        </w:tc>
      </w:tr>
      <w:tr w:rsidR="007C5D1D" w:rsidTr="00C11D09">
        <w:tc>
          <w:tcPr>
            <w:tcW w:w="1724" w:type="dxa"/>
          </w:tcPr>
          <w:p w:rsidR="007C5D1D" w:rsidRDefault="007C5D1D" w:rsidP="00C11D09">
            <w:pPr>
              <w:spacing w:line="520" w:lineRule="exact"/>
              <w:rPr>
                <w:rFonts w:ascii="宋体" w:eastAsia="宋体" w:hAnsi="宋体" w:cs="宋体"/>
                <w:sz w:val="24"/>
                <w:shd w:val="clear" w:color="auto" w:fill="FFFFFF"/>
              </w:rPr>
            </w:pPr>
          </w:p>
        </w:tc>
        <w:tc>
          <w:tcPr>
            <w:tcW w:w="6798" w:type="dxa"/>
          </w:tcPr>
          <w:p w:rsidR="007C5D1D" w:rsidRDefault="007C5D1D" w:rsidP="00C11D09">
            <w:pPr>
              <w:snapToGrid w:val="0"/>
              <w:spacing w:line="480" w:lineRule="exact"/>
              <w:rPr>
                <w:rFonts w:ascii="宋体" w:eastAsia="宋体" w:hAnsi="宋体" w:cs="宋体"/>
                <w:sz w:val="24"/>
                <w:shd w:val="clear" w:color="auto" w:fill="FFFFFF"/>
              </w:rPr>
            </w:pPr>
            <w:r>
              <w:rPr>
                <w:rFonts w:ascii="宋体" w:eastAsia="宋体" w:hAnsi="宋体" w:cs="宋体" w:hint="eastAsia"/>
                <w:sz w:val="24"/>
                <w:shd w:val="clear" w:color="auto" w:fill="FFFFFF"/>
              </w:rPr>
              <w:t>4.交货方式：</w:t>
            </w:r>
            <w:r>
              <w:rPr>
                <w:rFonts w:ascii="宋体" w:eastAsia="宋体" w:hAnsi="宋体" w:cs="宋体" w:hint="eastAsia"/>
                <w:sz w:val="24"/>
              </w:rPr>
              <w:t>现场交货，安装由中标供应商负责（包括配件、工具、人员及费用等），学校仅提供场地配合。安装完成后需通过承重测试、环保（如甲醛含量等）检测、稳定性检查等现场验收，因验收不通过造成的损失由供应商承担。</w:t>
            </w:r>
          </w:p>
        </w:tc>
      </w:tr>
      <w:tr w:rsidR="007C5D1D" w:rsidTr="00C11D09">
        <w:tc>
          <w:tcPr>
            <w:tcW w:w="1724" w:type="dxa"/>
          </w:tcPr>
          <w:p w:rsidR="007C5D1D" w:rsidRDefault="007C5D1D" w:rsidP="00C11D09">
            <w:pPr>
              <w:spacing w:line="520" w:lineRule="exact"/>
              <w:rPr>
                <w:rFonts w:ascii="宋体" w:eastAsia="宋体" w:hAnsi="宋体" w:cs="宋体"/>
                <w:sz w:val="24"/>
                <w:shd w:val="clear" w:color="auto" w:fill="FFFFFF"/>
              </w:rPr>
            </w:pPr>
          </w:p>
        </w:tc>
        <w:tc>
          <w:tcPr>
            <w:tcW w:w="6798" w:type="dxa"/>
          </w:tcPr>
          <w:p w:rsidR="007C5D1D" w:rsidRDefault="007C5D1D" w:rsidP="00C11D09">
            <w:pPr>
              <w:wordWrap w:val="0"/>
              <w:topLinePunct/>
              <w:snapToGrid w:val="0"/>
              <w:spacing w:line="480" w:lineRule="exact"/>
              <w:rPr>
                <w:rFonts w:ascii="宋体" w:eastAsia="宋体" w:hAnsi="宋体" w:cs="宋体"/>
                <w:sz w:val="24"/>
                <w:shd w:val="clear" w:color="auto" w:fill="FFFFFF"/>
              </w:rPr>
            </w:pPr>
            <w:r>
              <w:rPr>
                <w:rFonts w:asciiTheme="majorEastAsia" w:eastAsiaTheme="majorEastAsia" w:hAnsiTheme="majorEastAsia" w:cstheme="majorEastAsia" w:hint="eastAsia"/>
                <w:sz w:val="24"/>
              </w:rPr>
              <w:t>5.</w:t>
            </w:r>
            <w:r>
              <w:rPr>
                <w:rFonts w:asciiTheme="majorEastAsia" w:eastAsiaTheme="majorEastAsia" w:hAnsiTheme="majorEastAsia" w:cstheme="majorEastAsia" w:hint="eastAsia"/>
                <w:bCs/>
                <w:sz w:val="24"/>
              </w:rPr>
              <w:t>在交付安装期间，采购人随机抽取每种产品1-2套</w:t>
            </w:r>
            <w:r>
              <w:rPr>
                <w:rFonts w:asciiTheme="majorEastAsia" w:eastAsiaTheme="majorEastAsia" w:hAnsiTheme="majorEastAsia" w:cstheme="majorEastAsia" w:hint="eastAsia"/>
                <w:sz w:val="24"/>
              </w:rPr>
              <w:t>聘请有资质的第三方检测机构</w:t>
            </w:r>
            <w:r>
              <w:rPr>
                <w:rFonts w:asciiTheme="majorEastAsia" w:eastAsiaTheme="majorEastAsia" w:hAnsiTheme="majorEastAsia" w:cstheme="majorEastAsia" w:hint="eastAsia"/>
                <w:bCs/>
                <w:sz w:val="24"/>
              </w:rPr>
              <w:t>进行检验，</w:t>
            </w:r>
            <w:r>
              <w:rPr>
                <w:rFonts w:asciiTheme="majorEastAsia" w:eastAsiaTheme="majorEastAsia" w:hAnsiTheme="majorEastAsia" w:cstheme="majorEastAsia" w:hint="eastAsia"/>
                <w:sz w:val="24"/>
              </w:rPr>
              <w:t>检验有可能产生破坏性检测，检测费用由中标供应商负责。检验完成后该产品封存，作为最终验收时参考标准。</w:t>
            </w:r>
            <w:r>
              <w:rPr>
                <w:rFonts w:asciiTheme="majorEastAsia" w:eastAsiaTheme="majorEastAsia" w:hAnsiTheme="majorEastAsia" w:cstheme="majorEastAsia" w:hint="eastAsia"/>
                <w:bCs/>
                <w:sz w:val="24"/>
              </w:rPr>
              <w:t>如此次检验或最终验收不合格的，视为中标人违约，采购人有权单方面取消合同，并按相关规定扣除所有的履约保证金，并报政府采购监督管理部门依法追究违约责任。</w:t>
            </w:r>
          </w:p>
        </w:tc>
      </w:tr>
      <w:tr w:rsidR="007C5D1D" w:rsidTr="00C11D09">
        <w:tc>
          <w:tcPr>
            <w:tcW w:w="1724" w:type="dxa"/>
          </w:tcPr>
          <w:p w:rsidR="007C5D1D" w:rsidRDefault="007C5D1D" w:rsidP="00C11D09">
            <w:pPr>
              <w:spacing w:line="520" w:lineRule="exact"/>
              <w:rPr>
                <w:rFonts w:ascii="宋体" w:eastAsia="宋体" w:hAnsi="宋体" w:cs="宋体"/>
                <w:sz w:val="24"/>
                <w:shd w:val="clear" w:color="auto" w:fill="FFFFFF"/>
              </w:rPr>
            </w:pPr>
          </w:p>
        </w:tc>
        <w:tc>
          <w:tcPr>
            <w:tcW w:w="6798" w:type="dxa"/>
          </w:tcPr>
          <w:p w:rsidR="007C5D1D" w:rsidRDefault="007C5D1D" w:rsidP="00C11D09">
            <w:pPr>
              <w:spacing w:line="520" w:lineRule="exact"/>
              <w:rPr>
                <w:rFonts w:ascii="宋体" w:eastAsia="宋体" w:hAnsi="宋体" w:cs="宋体"/>
                <w:sz w:val="24"/>
                <w:shd w:val="clear" w:color="auto" w:fill="FFFFFF"/>
              </w:rPr>
            </w:pPr>
            <w:r>
              <w:rPr>
                <w:rFonts w:ascii="宋体" w:eastAsia="宋体" w:hAnsi="宋体" w:cs="宋体" w:hint="eastAsia"/>
                <w:sz w:val="24"/>
                <w:shd w:val="clear" w:color="auto" w:fill="FFFFFF"/>
              </w:rPr>
              <w:t>6.报价要求：本次报价须为人民币报价，包含：产品价格、运输费（含装卸费）、安装费、税费、产品质保期内维护及其他所有可能发生的一切费用。</w:t>
            </w:r>
          </w:p>
        </w:tc>
      </w:tr>
      <w:tr w:rsidR="007C5D1D" w:rsidTr="00C11D09">
        <w:tc>
          <w:tcPr>
            <w:tcW w:w="1724" w:type="dxa"/>
          </w:tcPr>
          <w:p w:rsidR="007C5D1D" w:rsidRDefault="007C5D1D" w:rsidP="00C11D09">
            <w:pPr>
              <w:spacing w:line="520" w:lineRule="exact"/>
              <w:rPr>
                <w:rFonts w:ascii="宋体" w:eastAsia="宋体" w:hAnsi="宋体" w:cs="宋体"/>
                <w:sz w:val="24"/>
                <w:shd w:val="clear" w:color="auto" w:fill="FFFFFF"/>
              </w:rPr>
            </w:pPr>
          </w:p>
        </w:tc>
        <w:tc>
          <w:tcPr>
            <w:tcW w:w="6798" w:type="dxa"/>
          </w:tcPr>
          <w:p w:rsidR="007C5D1D" w:rsidRDefault="007C5D1D" w:rsidP="00C11D09">
            <w:pPr>
              <w:spacing w:line="520" w:lineRule="exact"/>
              <w:rPr>
                <w:rFonts w:ascii="宋体" w:eastAsia="宋体" w:hAnsi="宋体" w:cs="宋体"/>
                <w:sz w:val="24"/>
                <w:shd w:val="clear" w:color="auto" w:fill="FFFFFF"/>
              </w:rPr>
            </w:pPr>
            <w:r>
              <w:rPr>
                <w:rFonts w:ascii="宋体" w:eastAsia="宋体" w:hAnsi="宋体" w:cs="宋体" w:hint="eastAsia"/>
                <w:sz w:val="24"/>
                <w:shd w:val="clear" w:color="auto" w:fill="FFFFFF"/>
              </w:rPr>
              <w:t>7.交货及安装期要求：安装具体时间由采购人通知，中标方接到通知后10天内安装完毕并通过最终验收交付使用。</w:t>
            </w:r>
          </w:p>
        </w:tc>
      </w:tr>
      <w:tr w:rsidR="007C5D1D" w:rsidTr="00C11D09">
        <w:tc>
          <w:tcPr>
            <w:tcW w:w="1724" w:type="dxa"/>
          </w:tcPr>
          <w:p w:rsidR="007C5D1D" w:rsidRDefault="007C5D1D" w:rsidP="00C11D09">
            <w:pPr>
              <w:spacing w:line="520" w:lineRule="exact"/>
              <w:rPr>
                <w:rFonts w:ascii="宋体" w:eastAsia="宋体" w:hAnsi="宋体" w:cs="宋体"/>
                <w:sz w:val="24"/>
                <w:shd w:val="clear" w:color="auto" w:fill="FFFFFF"/>
              </w:rPr>
            </w:pPr>
          </w:p>
        </w:tc>
        <w:tc>
          <w:tcPr>
            <w:tcW w:w="6798" w:type="dxa"/>
          </w:tcPr>
          <w:p w:rsidR="007C5D1D" w:rsidRDefault="007C5D1D" w:rsidP="00C11D09">
            <w:pPr>
              <w:adjustRightInd w:val="0"/>
              <w:snapToGrid w:val="0"/>
              <w:spacing w:line="480" w:lineRule="exact"/>
              <w:rPr>
                <w:rFonts w:ascii="宋体" w:eastAsia="宋体" w:hAnsi="宋体" w:cs="宋体"/>
                <w:sz w:val="24"/>
              </w:rPr>
            </w:pPr>
            <w:r>
              <w:rPr>
                <w:rFonts w:ascii="宋体" w:eastAsia="宋体" w:hAnsi="宋体" w:cs="宋体" w:hint="eastAsia"/>
                <w:sz w:val="22"/>
                <w:szCs w:val="22"/>
                <w:shd w:val="clear" w:color="auto" w:fill="FFFFFF"/>
              </w:rPr>
              <w:t>8.</w:t>
            </w:r>
            <w:r>
              <w:rPr>
                <w:rFonts w:ascii="宋体" w:eastAsia="宋体" w:hAnsi="宋体" w:cs="宋体" w:hint="eastAsia"/>
                <w:sz w:val="24"/>
                <w:shd w:val="clear" w:color="auto" w:fill="FFFFFF"/>
              </w:rPr>
              <w:t>服务要求：</w:t>
            </w:r>
            <w:r>
              <w:rPr>
                <w:rFonts w:ascii="宋体" w:eastAsia="宋体" w:hAnsi="宋体" w:cs="宋体" w:hint="eastAsia"/>
                <w:sz w:val="24"/>
              </w:rPr>
              <w:t>售后服务要求：</w:t>
            </w:r>
          </w:p>
          <w:p w:rsidR="007C5D1D" w:rsidRDefault="007C5D1D" w:rsidP="00C11D09">
            <w:pPr>
              <w:wordWrap w:val="0"/>
              <w:topLinePunct/>
              <w:snapToGrid w:val="0"/>
              <w:spacing w:line="480" w:lineRule="exact"/>
              <w:rPr>
                <w:rFonts w:ascii="宋体" w:eastAsia="宋体" w:hAnsi="宋体" w:cs="宋体"/>
                <w:sz w:val="24"/>
              </w:rPr>
            </w:pPr>
            <w:r>
              <w:rPr>
                <w:rFonts w:ascii="宋体" w:eastAsia="宋体" w:hAnsi="宋体" w:cs="宋体" w:hint="eastAsia"/>
                <w:sz w:val="24"/>
              </w:rPr>
              <w:t>（1）送货上门，按现场条件全程安装调试，直至最终验收前产生的所有费用由中标供应商承担。</w:t>
            </w:r>
          </w:p>
          <w:p w:rsidR="007C5D1D" w:rsidRDefault="007C5D1D" w:rsidP="00C11D09">
            <w:pPr>
              <w:wordWrap w:val="0"/>
              <w:topLinePunct/>
              <w:snapToGrid w:val="0"/>
              <w:spacing w:line="480" w:lineRule="exact"/>
              <w:rPr>
                <w:rFonts w:ascii="宋体" w:eastAsia="宋体" w:hAnsi="宋体" w:cs="宋体"/>
                <w:sz w:val="24"/>
              </w:rPr>
            </w:pPr>
            <w:r>
              <w:rPr>
                <w:rFonts w:ascii="宋体" w:eastAsia="宋体" w:hAnsi="宋体" w:cs="宋体" w:hint="eastAsia"/>
                <w:sz w:val="24"/>
              </w:rPr>
              <w:t>（2）质量保证期：按国家有关产品“三包”规定执行“三包”。</w:t>
            </w:r>
            <w:proofErr w:type="gramStart"/>
            <w:r>
              <w:rPr>
                <w:rFonts w:ascii="宋体" w:eastAsia="宋体" w:hAnsi="宋体" w:cs="宋体" w:hint="eastAsia"/>
                <w:sz w:val="24"/>
              </w:rPr>
              <w:t>自项目</w:t>
            </w:r>
            <w:proofErr w:type="gramEnd"/>
            <w:r>
              <w:rPr>
                <w:rFonts w:ascii="宋体" w:eastAsia="宋体" w:hAnsi="宋体" w:cs="宋体" w:hint="eastAsia"/>
                <w:sz w:val="24"/>
              </w:rPr>
              <w:t>验收合格之日起整个项目质量保证期不低于5年，质量保证</w:t>
            </w:r>
            <w:proofErr w:type="gramStart"/>
            <w:r>
              <w:rPr>
                <w:rFonts w:ascii="宋体" w:eastAsia="宋体" w:hAnsi="宋体" w:cs="宋体" w:hint="eastAsia"/>
                <w:sz w:val="24"/>
              </w:rPr>
              <w:t>期内免维修</w:t>
            </w:r>
            <w:proofErr w:type="gramEnd"/>
            <w:r>
              <w:rPr>
                <w:rFonts w:ascii="宋体" w:eastAsia="宋体" w:hAnsi="宋体" w:cs="宋体" w:hint="eastAsia"/>
                <w:sz w:val="24"/>
              </w:rPr>
              <w:t>的所有费用，终身免维修人工费（每年四次维修检查），应承诺质量保证期外的人工、配件及材料等所有费用不得高于市场价。</w:t>
            </w:r>
          </w:p>
          <w:p w:rsidR="007C5D1D" w:rsidRDefault="007C5D1D" w:rsidP="00C11D09">
            <w:pPr>
              <w:wordWrap w:val="0"/>
              <w:topLinePunct/>
              <w:snapToGrid w:val="0"/>
              <w:spacing w:line="480" w:lineRule="exact"/>
              <w:rPr>
                <w:rFonts w:ascii="宋体" w:eastAsia="宋体" w:hAnsi="宋体" w:cs="宋体"/>
                <w:sz w:val="24"/>
              </w:rPr>
            </w:pPr>
            <w:r>
              <w:rPr>
                <w:rFonts w:ascii="宋体" w:eastAsia="宋体" w:hAnsi="宋体" w:cs="宋体" w:hint="eastAsia"/>
                <w:sz w:val="24"/>
              </w:rPr>
              <w:t>（3）故障响应时间：质量保证期内，在接到故障通知后2小时内进行响应，4小时内到达现场免费维修，到达现场后4小时内修复。如4小时内无法修复的，全部免费提供与原设备技术参数相同或高于原设备技术参数的备品、备件，以保证采购人的正常使用。</w:t>
            </w:r>
          </w:p>
          <w:p w:rsidR="007C5D1D" w:rsidRDefault="007C5D1D" w:rsidP="00C11D09">
            <w:pPr>
              <w:wordWrap w:val="0"/>
              <w:topLinePunct/>
              <w:snapToGrid w:val="0"/>
              <w:spacing w:line="480" w:lineRule="exact"/>
              <w:rPr>
                <w:rFonts w:ascii="宋体" w:eastAsia="宋体" w:hAnsi="宋体" w:cs="宋体"/>
                <w:sz w:val="24"/>
              </w:rPr>
            </w:pPr>
            <w:r>
              <w:rPr>
                <w:rFonts w:ascii="宋体" w:eastAsia="宋体" w:hAnsi="宋体" w:cs="宋体" w:hint="eastAsia"/>
                <w:sz w:val="24"/>
              </w:rPr>
              <w:t>（4）验收所需工具、器材由中标供应商自理；各项性能指标达到技术要求的，由供需双方共同签字认可，现场验收。</w:t>
            </w:r>
          </w:p>
          <w:p w:rsidR="007C5D1D" w:rsidRDefault="007C5D1D" w:rsidP="00C11D09">
            <w:pPr>
              <w:pStyle w:val="a9"/>
              <w:ind w:firstLine="0"/>
              <w:rPr>
                <w:rFonts w:ascii="宋体" w:eastAsia="宋体" w:hAnsi="宋体" w:cs="宋体"/>
                <w:sz w:val="24"/>
                <w:shd w:val="clear" w:color="auto" w:fill="FFFFFF"/>
              </w:rPr>
            </w:pPr>
            <w:r>
              <w:rPr>
                <w:rFonts w:ascii="宋体" w:eastAsia="宋体" w:hAnsi="宋体" w:cs="宋体" w:hint="eastAsia"/>
                <w:sz w:val="24"/>
                <w:szCs w:val="24"/>
              </w:rPr>
              <w:t>（5）供货产品为整体或板式安装结构，供货时不接受任何产品</w:t>
            </w:r>
            <w:r>
              <w:rPr>
                <w:rFonts w:ascii="宋体" w:eastAsia="宋体" w:hAnsi="宋体" w:cs="宋体" w:hint="eastAsia"/>
                <w:sz w:val="24"/>
                <w:szCs w:val="24"/>
              </w:rPr>
              <w:lastRenderedPageBreak/>
              <w:t>或原材料现场切割、焊接、加工、喷漆、胶粘等对现场环境产生负面影响的施工作业，否则不予验收，终止合同。</w:t>
            </w:r>
          </w:p>
        </w:tc>
      </w:tr>
      <w:tr w:rsidR="007C5D1D" w:rsidTr="00C11D09">
        <w:tc>
          <w:tcPr>
            <w:tcW w:w="1724" w:type="dxa"/>
          </w:tcPr>
          <w:p w:rsidR="007C5D1D" w:rsidRDefault="007C5D1D" w:rsidP="00C11D09">
            <w:pPr>
              <w:spacing w:line="520" w:lineRule="exact"/>
              <w:rPr>
                <w:rFonts w:ascii="宋体" w:eastAsia="宋体" w:hAnsi="宋体" w:cs="宋体"/>
                <w:sz w:val="24"/>
                <w:shd w:val="clear" w:color="auto" w:fill="FFFFFF"/>
              </w:rPr>
            </w:pPr>
          </w:p>
        </w:tc>
        <w:tc>
          <w:tcPr>
            <w:tcW w:w="6798" w:type="dxa"/>
          </w:tcPr>
          <w:p w:rsidR="007C5D1D" w:rsidRDefault="007C5D1D" w:rsidP="00C11D09">
            <w:pPr>
              <w:spacing w:line="520" w:lineRule="exact"/>
              <w:rPr>
                <w:rFonts w:ascii="宋体" w:eastAsia="宋体" w:hAnsi="宋体" w:cs="宋体"/>
                <w:sz w:val="24"/>
                <w:shd w:val="clear" w:color="auto" w:fill="FFFFFF"/>
              </w:rPr>
            </w:pPr>
            <w:r>
              <w:rPr>
                <w:rFonts w:ascii="宋体" w:eastAsia="宋体" w:hAnsi="宋体" w:cs="宋体" w:hint="eastAsia"/>
                <w:sz w:val="24"/>
                <w:shd w:val="clear" w:color="auto" w:fill="FFFFFF"/>
              </w:rPr>
              <w:t>9.验收标准：验收标准执行现行的强制执行的国家、行业、地方标准。</w:t>
            </w:r>
          </w:p>
          <w:p w:rsidR="007C5D1D" w:rsidRDefault="007C5D1D" w:rsidP="00C11D09">
            <w:pPr>
              <w:snapToGrid w:val="0"/>
              <w:spacing w:line="480" w:lineRule="exact"/>
              <w:rPr>
                <w:rFonts w:ascii="宋体" w:eastAsia="宋体" w:hAnsi="宋体" w:cs="宋体"/>
                <w:sz w:val="24"/>
              </w:rPr>
            </w:pPr>
            <w:r>
              <w:rPr>
                <w:rFonts w:ascii="宋体" w:hAnsi="宋体" w:cs="宋体" w:hint="eastAsia"/>
                <w:sz w:val="24"/>
              </w:rPr>
              <w:t>1.</w:t>
            </w:r>
            <w:r>
              <w:rPr>
                <w:rFonts w:ascii="宋体" w:eastAsia="宋体" w:hAnsi="宋体" w:cs="宋体" w:hint="eastAsia"/>
                <w:sz w:val="24"/>
              </w:rPr>
              <w:t>所供产品的规格、数量符合招标文件供应商投标承诺及采购合同约定的要求。</w:t>
            </w:r>
          </w:p>
          <w:p w:rsidR="007C5D1D" w:rsidRDefault="007C5D1D" w:rsidP="00C11D09">
            <w:pPr>
              <w:snapToGrid w:val="0"/>
              <w:spacing w:line="480" w:lineRule="exact"/>
              <w:rPr>
                <w:rFonts w:ascii="宋体" w:eastAsia="宋体" w:hAnsi="宋体" w:cs="宋体"/>
                <w:sz w:val="24"/>
              </w:rPr>
            </w:pPr>
            <w:r>
              <w:rPr>
                <w:rFonts w:ascii="宋体" w:hAnsi="宋体" w:cs="宋体" w:hint="eastAsia"/>
                <w:sz w:val="24"/>
              </w:rPr>
              <w:t>2.</w:t>
            </w:r>
            <w:r>
              <w:rPr>
                <w:rFonts w:ascii="宋体" w:eastAsia="宋体" w:hAnsi="宋体" w:cs="宋体" w:hint="eastAsia"/>
                <w:sz w:val="24"/>
              </w:rPr>
              <w:t>所供产品的材质、颜色符合招标文</w:t>
            </w:r>
            <w:r>
              <w:rPr>
                <w:rFonts w:ascii="宋体" w:hAnsi="宋体" w:cs="宋体" w:hint="eastAsia"/>
                <w:sz w:val="24"/>
              </w:rPr>
              <w:t>件和</w:t>
            </w:r>
            <w:r>
              <w:rPr>
                <w:rFonts w:ascii="宋体" w:eastAsia="宋体" w:hAnsi="宋体" w:cs="宋体" w:hint="eastAsia"/>
                <w:sz w:val="24"/>
              </w:rPr>
              <w:t>供应商投标承诺及采购合同约定的要求。</w:t>
            </w:r>
          </w:p>
          <w:p w:rsidR="007C5D1D" w:rsidRDefault="007C5D1D" w:rsidP="00C11D09">
            <w:pPr>
              <w:snapToGrid w:val="0"/>
              <w:spacing w:line="480" w:lineRule="exact"/>
              <w:rPr>
                <w:rFonts w:ascii="宋体" w:eastAsia="宋体" w:hAnsi="宋体" w:cs="宋体"/>
                <w:sz w:val="24"/>
              </w:rPr>
            </w:pPr>
            <w:r>
              <w:rPr>
                <w:rFonts w:ascii="宋体" w:hAnsi="宋体" w:cs="宋体" w:hint="eastAsia"/>
                <w:sz w:val="24"/>
              </w:rPr>
              <w:t>3.</w:t>
            </w:r>
            <w:r>
              <w:rPr>
                <w:rFonts w:ascii="宋体" w:eastAsia="宋体" w:hAnsi="宋体" w:cs="宋体" w:hint="eastAsia"/>
                <w:sz w:val="24"/>
              </w:rPr>
              <w:t>所供产品的外观完好，无严重碰撞、五金件生锈等明显瑕疵。</w:t>
            </w:r>
          </w:p>
          <w:p w:rsidR="007C5D1D" w:rsidRDefault="007C5D1D" w:rsidP="00C11D09">
            <w:pPr>
              <w:snapToGrid w:val="0"/>
              <w:spacing w:line="480" w:lineRule="exact"/>
              <w:rPr>
                <w:rFonts w:ascii="宋体" w:eastAsia="宋体" w:hAnsi="宋体" w:cs="宋体"/>
                <w:sz w:val="24"/>
              </w:rPr>
            </w:pPr>
            <w:r>
              <w:rPr>
                <w:rFonts w:ascii="宋体" w:hAnsi="宋体" w:cs="宋体" w:hint="eastAsia"/>
                <w:sz w:val="24"/>
              </w:rPr>
              <w:t>4.</w:t>
            </w:r>
            <w:r>
              <w:rPr>
                <w:rFonts w:ascii="宋体" w:eastAsia="宋体" w:hAnsi="宋体" w:cs="宋体" w:hint="eastAsia"/>
                <w:sz w:val="24"/>
              </w:rPr>
              <w:t>所供产品结构牢固，无安全隐患。</w:t>
            </w:r>
          </w:p>
          <w:p w:rsidR="007C5D1D" w:rsidRDefault="007C5D1D" w:rsidP="00C11D09">
            <w:pPr>
              <w:snapToGrid w:val="0"/>
              <w:spacing w:line="480" w:lineRule="exact"/>
              <w:rPr>
                <w:rFonts w:ascii="宋体" w:eastAsia="宋体" w:hAnsi="宋体" w:cs="宋体"/>
                <w:sz w:val="24"/>
              </w:rPr>
            </w:pPr>
            <w:r>
              <w:rPr>
                <w:rFonts w:ascii="宋体" w:hAnsi="宋体" w:cs="宋体" w:hint="eastAsia"/>
                <w:sz w:val="24"/>
              </w:rPr>
              <w:t>5.</w:t>
            </w:r>
            <w:r>
              <w:rPr>
                <w:rFonts w:ascii="宋体" w:eastAsia="宋体" w:hAnsi="宋体" w:cs="宋体" w:hint="eastAsia"/>
                <w:sz w:val="24"/>
              </w:rPr>
              <w:t xml:space="preserve">如有抽检要求的，检测结果符合招标文件供应商投标承诺及采购合同约定的要求。 </w:t>
            </w:r>
          </w:p>
          <w:p w:rsidR="007C5D1D" w:rsidRDefault="007C5D1D" w:rsidP="00C11D09">
            <w:pPr>
              <w:snapToGrid w:val="0"/>
              <w:spacing w:line="480" w:lineRule="exact"/>
              <w:rPr>
                <w:rFonts w:ascii="宋体" w:eastAsia="宋体" w:hAnsi="宋体" w:cs="宋体"/>
                <w:sz w:val="24"/>
              </w:rPr>
            </w:pPr>
            <w:r>
              <w:rPr>
                <w:rFonts w:ascii="宋体" w:hAnsi="宋体" w:cs="宋体" w:hint="eastAsia"/>
                <w:sz w:val="24"/>
              </w:rPr>
              <w:t>6.</w:t>
            </w:r>
            <w:r>
              <w:rPr>
                <w:rFonts w:ascii="宋体" w:eastAsia="宋体" w:hAnsi="宋体" w:cs="宋体" w:hint="eastAsia"/>
                <w:sz w:val="24"/>
              </w:rPr>
              <w:t>所有产品</w:t>
            </w:r>
            <w:proofErr w:type="gramStart"/>
            <w:r>
              <w:rPr>
                <w:rFonts w:ascii="宋体" w:eastAsia="宋体" w:hAnsi="宋体" w:cs="宋体" w:hint="eastAsia"/>
                <w:sz w:val="24"/>
              </w:rPr>
              <w:t>均运输</w:t>
            </w:r>
            <w:proofErr w:type="gramEnd"/>
            <w:r>
              <w:rPr>
                <w:rFonts w:ascii="宋体" w:eastAsia="宋体" w:hAnsi="宋体" w:cs="宋体" w:hint="eastAsia"/>
                <w:sz w:val="24"/>
              </w:rPr>
              <w:t>至指定地点，并安装调试完毕。</w:t>
            </w:r>
          </w:p>
          <w:p w:rsidR="007C5D1D" w:rsidRDefault="007C5D1D" w:rsidP="00C11D09">
            <w:pPr>
              <w:snapToGrid w:val="0"/>
              <w:spacing w:line="480" w:lineRule="exact"/>
              <w:rPr>
                <w:rFonts w:ascii="宋体" w:eastAsia="宋体" w:hAnsi="宋体" w:cs="宋体"/>
                <w:sz w:val="24"/>
              </w:rPr>
            </w:pPr>
            <w:r>
              <w:rPr>
                <w:rFonts w:ascii="宋体" w:hAnsi="宋体" w:cs="宋体" w:hint="eastAsia"/>
                <w:sz w:val="24"/>
              </w:rPr>
              <w:t>7.</w:t>
            </w:r>
            <w:r>
              <w:rPr>
                <w:rFonts w:ascii="宋体" w:eastAsia="宋体" w:hAnsi="宋体" w:cs="宋体" w:hint="eastAsia"/>
                <w:sz w:val="24"/>
              </w:rPr>
              <w:t>招标文件供应商投标承诺及采购合同约定的附件、工具、技术资料等齐全；提供产品使用说明书、合格证明材料。</w:t>
            </w:r>
          </w:p>
          <w:p w:rsidR="007C5D1D" w:rsidRDefault="007C5D1D" w:rsidP="00C11D09">
            <w:pPr>
              <w:snapToGrid w:val="0"/>
              <w:spacing w:line="480" w:lineRule="exact"/>
              <w:rPr>
                <w:rFonts w:ascii="宋体" w:eastAsia="宋体" w:hAnsi="宋体" w:cs="宋体"/>
                <w:sz w:val="24"/>
              </w:rPr>
            </w:pPr>
            <w:r>
              <w:rPr>
                <w:rFonts w:ascii="宋体" w:hAnsi="宋体" w:cs="宋体" w:hint="eastAsia"/>
                <w:sz w:val="24"/>
              </w:rPr>
              <w:t>8.</w:t>
            </w:r>
            <w:r>
              <w:rPr>
                <w:rFonts w:ascii="宋体" w:eastAsia="宋体" w:hAnsi="宋体" w:cs="宋体" w:hint="eastAsia"/>
                <w:sz w:val="24"/>
              </w:rPr>
              <w:t>中标供应商的投标样品将作为货物验收参照标本，中标供应商所提供的货物与投标样品必须一致，否则将视为验收不合格。另外，验收时如中标供应商所提供的产品与其投标时所响应的参数不一致或出现其他可能影响产品质量的问题时，采购人有权对交付的货物委托有资质的第三方检测机构进行抽样检验。如果所抽取的样品经检验合格的，采购人应将整批货物判定合格，对整批货物按合格品验收；如果所抽取的样品经检验不合格的，采购人应将整批货物判定为不合格产品，不予验收，采购人可同时向中标供应商提出直接或间接损失的赔偿。所产生的检验费、样品费由中标供应商承担。</w:t>
            </w:r>
          </w:p>
          <w:p w:rsidR="007C5D1D" w:rsidRDefault="007C5D1D" w:rsidP="00C11D09">
            <w:pPr>
              <w:snapToGrid w:val="0"/>
              <w:spacing w:line="480" w:lineRule="exact"/>
              <w:rPr>
                <w:rFonts w:ascii="宋体" w:eastAsia="宋体" w:hAnsi="宋体" w:cs="宋体"/>
                <w:sz w:val="24"/>
              </w:rPr>
            </w:pPr>
            <w:r>
              <w:rPr>
                <w:rFonts w:ascii="宋体" w:hAnsi="宋体" w:cs="宋体" w:hint="eastAsia"/>
                <w:sz w:val="24"/>
              </w:rPr>
              <w:t>9.</w:t>
            </w:r>
            <w:r>
              <w:rPr>
                <w:rFonts w:ascii="宋体" w:eastAsia="宋体" w:hAnsi="宋体" w:cs="宋体" w:hint="eastAsia"/>
                <w:sz w:val="24"/>
              </w:rPr>
              <w:t>货物或服务技术参数与投标文件中响应表或证明材料一致，性能或指标达到规定的标准，否则，以实际货物或服务技术参数与投标文件响应表参数或证明材料比较，按如下情况处理：</w:t>
            </w:r>
          </w:p>
          <w:p w:rsidR="007C5D1D" w:rsidRDefault="007C5D1D" w:rsidP="00C11D09">
            <w:pPr>
              <w:snapToGrid w:val="0"/>
              <w:spacing w:line="480" w:lineRule="exact"/>
              <w:rPr>
                <w:rFonts w:ascii="宋体" w:eastAsia="宋体" w:hAnsi="宋体" w:cs="宋体"/>
                <w:sz w:val="24"/>
              </w:rPr>
            </w:pPr>
            <w:r>
              <w:rPr>
                <w:rFonts w:ascii="宋体" w:eastAsia="宋体" w:hAnsi="宋体" w:cs="宋体" w:hint="eastAsia"/>
                <w:sz w:val="24"/>
              </w:rPr>
              <w:lastRenderedPageBreak/>
              <w:t>（1）供应商投标文件响应表或证明材料中满足或优于的技术参数，在验收时实际不满足技术参数要求的，视为供货商虚假应标，采购人有权终止合同拒收货物，并追究供应商责任，同时报财政部门备案。</w:t>
            </w:r>
          </w:p>
          <w:p w:rsidR="007C5D1D" w:rsidRDefault="007C5D1D" w:rsidP="00C11D09">
            <w:pPr>
              <w:snapToGrid w:val="0"/>
              <w:spacing w:line="480" w:lineRule="exact"/>
              <w:rPr>
                <w:rFonts w:ascii="宋体" w:eastAsia="宋体" w:hAnsi="宋体" w:cs="宋体"/>
                <w:sz w:val="24"/>
              </w:rPr>
            </w:pPr>
            <w:r>
              <w:rPr>
                <w:rFonts w:ascii="宋体" w:eastAsia="宋体" w:hAnsi="宋体" w:cs="宋体" w:hint="eastAsia"/>
                <w:sz w:val="24"/>
              </w:rPr>
              <w:t>（2）供应商投标文件响应表或证明材料中优于的技术参数，在验收时实际仅满足并未优于技术参数要求的，视为供货商虚假应标，采购人有权终止合同拒收货物，并追究供应商责任，同时报财政部门备案。</w:t>
            </w:r>
          </w:p>
          <w:p w:rsidR="007C5D1D" w:rsidRDefault="007C5D1D" w:rsidP="00C11D09">
            <w:pPr>
              <w:snapToGrid w:val="0"/>
              <w:spacing w:line="480" w:lineRule="exact"/>
              <w:rPr>
                <w:rFonts w:ascii="宋体" w:eastAsia="宋体" w:hAnsi="宋体" w:cs="宋体"/>
                <w:sz w:val="24"/>
              </w:rPr>
            </w:pPr>
            <w:r>
              <w:rPr>
                <w:rFonts w:ascii="宋体" w:eastAsia="宋体" w:hAnsi="宋体" w:cs="宋体" w:hint="eastAsia"/>
                <w:sz w:val="24"/>
              </w:rPr>
              <w:t>（3）供应商投标文件响应表或证明材料中满足的技术参数，在验收时实际优于技术参数的要求，以满足技术参数的要求验收。</w:t>
            </w:r>
          </w:p>
          <w:p w:rsidR="007C5D1D" w:rsidRDefault="007C5D1D" w:rsidP="00C11D09">
            <w:pPr>
              <w:snapToGrid w:val="0"/>
              <w:spacing w:line="480" w:lineRule="exact"/>
              <w:rPr>
                <w:rFonts w:ascii="宋体" w:eastAsia="宋体" w:hAnsi="宋体" w:cs="宋体"/>
                <w:sz w:val="24"/>
                <w:shd w:val="clear" w:color="auto" w:fill="FFFFFF"/>
              </w:rPr>
            </w:pPr>
            <w:r>
              <w:rPr>
                <w:rFonts w:ascii="宋体" w:eastAsia="宋体" w:hAnsi="宋体" w:cs="宋体" w:hint="eastAsia"/>
                <w:sz w:val="24"/>
              </w:rPr>
              <w:t>（4）实际货物与投标货物型号不一致的，验收时不论实际是优于还是满足技术参数的要求，采购人均有权拒收货物并终止合同。如影响货物或服务的使用、质量、档次及采购人需求的，还可视为供货商违约，追究供应商责任，同时报财政部门备案。</w:t>
            </w:r>
          </w:p>
        </w:tc>
      </w:tr>
      <w:tr w:rsidR="007C5D1D" w:rsidTr="00C11D09">
        <w:tc>
          <w:tcPr>
            <w:tcW w:w="1724" w:type="dxa"/>
          </w:tcPr>
          <w:p w:rsidR="007C5D1D" w:rsidRDefault="007C5D1D" w:rsidP="00C11D09">
            <w:pPr>
              <w:spacing w:line="520" w:lineRule="exact"/>
              <w:rPr>
                <w:rFonts w:ascii="宋体" w:eastAsia="宋体" w:hAnsi="宋体" w:cs="宋体"/>
                <w:sz w:val="24"/>
                <w:shd w:val="clear" w:color="auto" w:fill="FFFFFF"/>
              </w:rPr>
            </w:pPr>
          </w:p>
        </w:tc>
        <w:tc>
          <w:tcPr>
            <w:tcW w:w="6798" w:type="dxa"/>
          </w:tcPr>
          <w:p w:rsidR="007C5D1D" w:rsidRDefault="007C5D1D" w:rsidP="00C11D09">
            <w:pPr>
              <w:snapToGrid w:val="0"/>
              <w:spacing w:line="480" w:lineRule="exact"/>
              <w:rPr>
                <w:rFonts w:ascii="宋体" w:eastAsia="宋体" w:hAnsi="宋体" w:cs="宋体"/>
                <w:sz w:val="24"/>
                <w:shd w:val="clear" w:color="auto" w:fill="FFFFFF"/>
              </w:rPr>
            </w:pPr>
            <w:r>
              <w:rPr>
                <w:rFonts w:ascii="宋体" w:hAnsi="宋体" w:cs="宋体" w:hint="eastAsia"/>
                <w:sz w:val="24"/>
              </w:rPr>
              <w:t>10.</w:t>
            </w:r>
            <w:r>
              <w:rPr>
                <w:rFonts w:ascii="宋体" w:eastAsia="宋体" w:hAnsi="宋体" w:cs="宋体" w:hint="eastAsia"/>
                <w:sz w:val="24"/>
              </w:rPr>
              <w:t>货物安装完毕后，采购人有权按不低于宿舍总数</w:t>
            </w:r>
            <w:r>
              <w:rPr>
                <w:rFonts w:ascii="宋体" w:hAnsi="宋体" w:cs="宋体" w:hint="eastAsia"/>
                <w:sz w:val="24"/>
              </w:rPr>
              <w:t>3</w:t>
            </w:r>
            <w:r>
              <w:rPr>
                <w:rFonts w:ascii="宋体" w:eastAsia="宋体" w:hAnsi="宋体" w:cs="宋体" w:hint="eastAsia"/>
                <w:sz w:val="24"/>
              </w:rPr>
              <w:t>%的比例，随机抽取宿舍，对中标供应商所供产品进行环境检测（含甲醛检测），并提供环境检测报告，检测费用由中标人负责。采购人从每种产品中随机抽取货物进行破坏性验收，聘请有资质的第三方检测机构进行验收检验，验收后中标供应商需提供产品现场检测报告（检测结果须符合招标文</w:t>
            </w:r>
            <w:r>
              <w:rPr>
                <w:rFonts w:ascii="宋体" w:hAnsi="宋体" w:cs="宋体" w:hint="eastAsia"/>
                <w:sz w:val="24"/>
              </w:rPr>
              <w:t>件和</w:t>
            </w:r>
            <w:r>
              <w:rPr>
                <w:rFonts w:ascii="宋体" w:eastAsia="宋体" w:hAnsi="宋体" w:cs="宋体" w:hint="eastAsia"/>
                <w:sz w:val="24"/>
              </w:rPr>
              <w:t>招标项目采购需求及采购合同约定的要求，检测结果不合格的，不予验收，检测费用由中标供应商负责）。</w:t>
            </w:r>
          </w:p>
        </w:tc>
      </w:tr>
      <w:tr w:rsidR="007C5D1D" w:rsidTr="00C11D09">
        <w:tc>
          <w:tcPr>
            <w:tcW w:w="1724" w:type="dxa"/>
          </w:tcPr>
          <w:p w:rsidR="007C5D1D" w:rsidRDefault="007C5D1D" w:rsidP="00C11D09">
            <w:pPr>
              <w:spacing w:line="520" w:lineRule="exact"/>
              <w:rPr>
                <w:rFonts w:ascii="宋体" w:eastAsia="宋体" w:hAnsi="宋体" w:cs="宋体"/>
                <w:sz w:val="24"/>
                <w:shd w:val="clear" w:color="auto" w:fill="FFFFFF"/>
              </w:rPr>
            </w:pPr>
          </w:p>
        </w:tc>
        <w:tc>
          <w:tcPr>
            <w:tcW w:w="6798" w:type="dxa"/>
          </w:tcPr>
          <w:p w:rsidR="007C5D1D" w:rsidRDefault="007C5D1D" w:rsidP="00C11D09">
            <w:pPr>
              <w:snapToGrid w:val="0"/>
              <w:spacing w:line="480" w:lineRule="exact"/>
              <w:rPr>
                <w:rFonts w:ascii="宋体" w:eastAsia="宋体" w:hAnsi="宋体" w:cs="宋体"/>
                <w:sz w:val="24"/>
                <w:shd w:val="clear" w:color="auto" w:fill="FFFFFF"/>
              </w:rPr>
            </w:pPr>
            <w:r>
              <w:rPr>
                <w:rFonts w:ascii="宋体" w:hAnsi="宋体" w:cs="宋体" w:hint="eastAsia"/>
                <w:sz w:val="24"/>
              </w:rPr>
              <w:t>11.</w:t>
            </w:r>
            <w:r>
              <w:rPr>
                <w:rFonts w:ascii="宋体" w:eastAsia="宋体" w:hAnsi="宋体" w:cs="宋体" w:hint="eastAsia"/>
                <w:sz w:val="24"/>
              </w:rPr>
              <w:t>动态进度监控：（1）发出中标通知书后，中标供应商向采购人提交生产、安装工作倒排工期表，以便采购人核定实际生产、安装情况是否落后于倒排工期表。（2）发出中标通知书后5日内，采购人有权到中标供应商的生产现场进行实地考察。（3）要求供应商每周提交生产进度清单（</w:t>
            </w:r>
            <w:proofErr w:type="gramStart"/>
            <w:r>
              <w:rPr>
                <w:rFonts w:ascii="宋体" w:eastAsia="宋体" w:hAnsi="宋体" w:cs="宋体" w:hint="eastAsia"/>
                <w:sz w:val="24"/>
              </w:rPr>
              <w:t>含照片</w:t>
            </w:r>
            <w:proofErr w:type="gramEnd"/>
            <w:r>
              <w:rPr>
                <w:rFonts w:ascii="宋体" w:eastAsia="宋体" w:hAnsi="宋体" w:cs="宋体" w:hint="eastAsia"/>
                <w:sz w:val="24"/>
              </w:rPr>
              <w:t>或视频），并安排学校代表到产品生产线进行抽检，学校有权随时检查生产情况，</w:t>
            </w:r>
            <w:r>
              <w:rPr>
                <w:rFonts w:ascii="宋体" w:eastAsia="宋体" w:hAnsi="宋体" w:cs="宋体" w:hint="eastAsia"/>
                <w:sz w:val="24"/>
              </w:rPr>
              <w:lastRenderedPageBreak/>
              <w:t>供应商需配合提供原材料采购凭证。</w:t>
            </w:r>
          </w:p>
        </w:tc>
      </w:tr>
      <w:tr w:rsidR="007C5D1D" w:rsidTr="00C11D09">
        <w:tc>
          <w:tcPr>
            <w:tcW w:w="1724" w:type="dxa"/>
          </w:tcPr>
          <w:p w:rsidR="007C5D1D" w:rsidRDefault="007C5D1D" w:rsidP="00C11D09">
            <w:pPr>
              <w:spacing w:line="520" w:lineRule="exact"/>
              <w:rPr>
                <w:rFonts w:ascii="宋体" w:eastAsia="宋体" w:hAnsi="宋体" w:cs="宋体"/>
                <w:sz w:val="24"/>
                <w:shd w:val="clear" w:color="auto" w:fill="FFFFFF"/>
              </w:rPr>
            </w:pPr>
          </w:p>
        </w:tc>
        <w:tc>
          <w:tcPr>
            <w:tcW w:w="6798" w:type="dxa"/>
          </w:tcPr>
          <w:p w:rsidR="007C5D1D" w:rsidRDefault="007C5D1D" w:rsidP="00C11D09">
            <w:pPr>
              <w:rPr>
                <w:sz w:val="24"/>
                <w:szCs w:val="32"/>
              </w:rPr>
            </w:pPr>
            <w:r>
              <w:rPr>
                <w:rFonts w:hint="eastAsia"/>
                <w:sz w:val="24"/>
                <w:szCs w:val="32"/>
              </w:rPr>
              <w:t>12.</w:t>
            </w:r>
            <w:r>
              <w:rPr>
                <w:rFonts w:hint="eastAsia"/>
                <w:sz w:val="24"/>
                <w:szCs w:val="32"/>
              </w:rPr>
              <w:t>投标报价：</w:t>
            </w:r>
          </w:p>
          <w:p w:rsidR="007C5D1D" w:rsidRDefault="007C5D1D" w:rsidP="00C11D09">
            <w:pPr>
              <w:pStyle w:val="a5"/>
              <w:snapToGrid w:val="0"/>
              <w:spacing w:line="480" w:lineRule="exact"/>
              <w:outlineLvl w:val="0"/>
              <w:rPr>
                <w:rFonts w:eastAsia="宋体" w:hAnsi="宋体" w:cs="宋体"/>
                <w:sz w:val="24"/>
                <w:szCs w:val="24"/>
              </w:rPr>
            </w:pPr>
            <w:r>
              <w:rPr>
                <w:rFonts w:eastAsia="宋体" w:hAnsi="宋体" w:cs="宋体" w:hint="eastAsia"/>
                <w:sz w:val="24"/>
                <w:szCs w:val="24"/>
              </w:rPr>
              <w:t>投标报价为采购人指定地点的现场交货价，包括：</w:t>
            </w:r>
          </w:p>
          <w:p w:rsidR="007C5D1D" w:rsidRDefault="007C5D1D" w:rsidP="00C11D09">
            <w:pPr>
              <w:pStyle w:val="a5"/>
              <w:snapToGrid w:val="0"/>
              <w:spacing w:line="480" w:lineRule="exact"/>
              <w:outlineLvl w:val="0"/>
              <w:rPr>
                <w:rFonts w:eastAsia="宋体" w:hAnsi="宋体" w:cs="宋体"/>
                <w:sz w:val="24"/>
                <w:szCs w:val="24"/>
              </w:rPr>
            </w:pPr>
            <w:r>
              <w:rPr>
                <w:rFonts w:hAnsi="宋体" w:cs="宋体" w:hint="eastAsia"/>
                <w:sz w:val="24"/>
                <w:szCs w:val="24"/>
              </w:rPr>
              <w:t>1.</w:t>
            </w:r>
            <w:r>
              <w:rPr>
                <w:rFonts w:eastAsia="宋体" w:hAnsi="宋体" w:cs="宋体" w:hint="eastAsia"/>
                <w:sz w:val="24"/>
                <w:szCs w:val="24"/>
              </w:rPr>
              <w:t>货物的价格：包括货款、零配件、安装调试费、验收费；</w:t>
            </w:r>
          </w:p>
          <w:p w:rsidR="007C5D1D" w:rsidRDefault="007C5D1D" w:rsidP="00C11D09">
            <w:pPr>
              <w:pStyle w:val="a5"/>
              <w:snapToGrid w:val="0"/>
              <w:spacing w:line="480" w:lineRule="exact"/>
              <w:outlineLvl w:val="0"/>
              <w:rPr>
                <w:rFonts w:eastAsia="宋体" w:hAnsi="宋体" w:cs="宋体"/>
                <w:sz w:val="24"/>
                <w:szCs w:val="24"/>
              </w:rPr>
            </w:pPr>
            <w:r>
              <w:rPr>
                <w:rFonts w:hAnsi="宋体" w:cs="宋体" w:hint="eastAsia"/>
                <w:sz w:val="24"/>
                <w:szCs w:val="24"/>
              </w:rPr>
              <w:t>2.</w:t>
            </w:r>
            <w:r>
              <w:rPr>
                <w:rFonts w:eastAsia="宋体" w:hAnsi="宋体" w:cs="宋体" w:hint="eastAsia"/>
                <w:sz w:val="24"/>
                <w:szCs w:val="24"/>
              </w:rPr>
              <w:t>货物的标准附件、备品备件、专用工具的价格；</w:t>
            </w:r>
          </w:p>
          <w:p w:rsidR="007C5D1D" w:rsidRDefault="007C5D1D" w:rsidP="00C11D09">
            <w:pPr>
              <w:pStyle w:val="a5"/>
              <w:snapToGrid w:val="0"/>
              <w:spacing w:line="480" w:lineRule="exact"/>
              <w:outlineLvl w:val="0"/>
              <w:rPr>
                <w:rFonts w:eastAsia="宋体" w:hAnsi="宋体" w:cs="宋体"/>
                <w:sz w:val="24"/>
                <w:szCs w:val="24"/>
              </w:rPr>
            </w:pPr>
            <w:r>
              <w:rPr>
                <w:rFonts w:hAnsi="宋体" w:cs="宋体" w:hint="eastAsia"/>
                <w:sz w:val="24"/>
                <w:szCs w:val="24"/>
              </w:rPr>
              <w:t>3.</w:t>
            </w:r>
            <w:r>
              <w:rPr>
                <w:rFonts w:eastAsia="宋体" w:hAnsi="宋体" w:cs="宋体" w:hint="eastAsia"/>
                <w:sz w:val="24"/>
                <w:szCs w:val="24"/>
              </w:rPr>
              <w:t>运输、拆、装卸、调试、培训、技术支持、售后服务费；</w:t>
            </w:r>
          </w:p>
          <w:p w:rsidR="007C5D1D" w:rsidRDefault="007C5D1D" w:rsidP="00C11D09">
            <w:pPr>
              <w:pStyle w:val="a5"/>
              <w:snapToGrid w:val="0"/>
              <w:spacing w:line="480" w:lineRule="exact"/>
              <w:outlineLvl w:val="0"/>
              <w:rPr>
                <w:rFonts w:eastAsia="宋体" w:hAnsi="宋体" w:cs="宋体"/>
                <w:sz w:val="24"/>
                <w:szCs w:val="24"/>
              </w:rPr>
            </w:pPr>
            <w:r>
              <w:rPr>
                <w:rFonts w:hAnsi="宋体" w:cs="宋体" w:hint="eastAsia"/>
                <w:sz w:val="24"/>
                <w:szCs w:val="24"/>
              </w:rPr>
              <w:t>4.</w:t>
            </w:r>
            <w:r>
              <w:rPr>
                <w:rFonts w:eastAsia="宋体" w:hAnsi="宋体" w:cs="宋体" w:hint="eastAsia"/>
                <w:sz w:val="24"/>
                <w:szCs w:val="24"/>
              </w:rPr>
              <w:t>按采购人要求进行摆放的费用。</w:t>
            </w:r>
          </w:p>
          <w:p w:rsidR="007C5D1D" w:rsidRDefault="007C5D1D" w:rsidP="00C11D09">
            <w:pPr>
              <w:pStyle w:val="1"/>
              <w:ind w:firstLineChars="0" w:firstLine="0"/>
              <w:rPr>
                <w:rFonts w:ascii="宋体" w:eastAsia="宋体" w:cs="宋体"/>
                <w:sz w:val="24"/>
                <w:shd w:val="clear" w:color="auto" w:fill="FFFFFF"/>
              </w:rPr>
            </w:pPr>
            <w:r>
              <w:rPr>
                <w:rFonts w:ascii="宋体" w:eastAsia="宋体" w:cs="宋体" w:hint="eastAsia"/>
                <w:sz w:val="24"/>
                <w:szCs w:val="24"/>
              </w:rPr>
              <w:t>注：投标人自行考虑完成项目所需的辅材、零配件等数量，投标报价中应包含全部货物报价及服务报价，中标后采购人不再另行支付额外费用。</w:t>
            </w:r>
          </w:p>
        </w:tc>
      </w:tr>
      <w:tr w:rsidR="007C5D1D" w:rsidTr="00C11D09">
        <w:tc>
          <w:tcPr>
            <w:tcW w:w="1724" w:type="dxa"/>
          </w:tcPr>
          <w:p w:rsidR="007C5D1D" w:rsidRDefault="007C5D1D" w:rsidP="00C11D09">
            <w:pPr>
              <w:spacing w:line="520" w:lineRule="exact"/>
              <w:rPr>
                <w:rFonts w:ascii="宋体" w:eastAsia="宋体" w:hAnsi="宋体" w:cs="宋体"/>
                <w:sz w:val="24"/>
                <w:shd w:val="clear" w:color="auto" w:fill="FFFFFF"/>
              </w:rPr>
            </w:pPr>
          </w:p>
        </w:tc>
        <w:tc>
          <w:tcPr>
            <w:tcW w:w="6798" w:type="dxa"/>
          </w:tcPr>
          <w:p w:rsidR="007C5D1D" w:rsidRDefault="007C5D1D" w:rsidP="00C11D09">
            <w:pPr>
              <w:adjustRightInd w:val="0"/>
              <w:snapToGrid w:val="0"/>
              <w:spacing w:line="480" w:lineRule="exact"/>
              <w:rPr>
                <w:rFonts w:ascii="宋体" w:eastAsia="宋体" w:hAnsi="宋体" w:cs="宋体"/>
                <w:sz w:val="24"/>
              </w:rPr>
            </w:pPr>
            <w:r>
              <w:rPr>
                <w:rFonts w:ascii="宋体" w:eastAsia="宋体" w:hAnsi="宋体" w:cs="宋体" w:hint="eastAsia"/>
                <w:sz w:val="24"/>
                <w:shd w:val="clear" w:color="auto" w:fill="FFFFFF"/>
              </w:rPr>
              <w:t>13.</w:t>
            </w:r>
            <w:r>
              <w:rPr>
                <w:rFonts w:ascii="宋体" w:eastAsia="宋体" w:hAnsi="宋体" w:cs="宋体" w:hint="eastAsia"/>
                <w:sz w:val="24"/>
              </w:rPr>
              <w:t>付款方式：</w:t>
            </w:r>
          </w:p>
          <w:p w:rsidR="007C5D1D" w:rsidRDefault="007C5D1D" w:rsidP="00C11D09">
            <w:pPr>
              <w:adjustRightInd w:val="0"/>
              <w:snapToGrid w:val="0"/>
              <w:spacing w:line="480" w:lineRule="exact"/>
              <w:rPr>
                <w:rFonts w:ascii="宋体" w:eastAsia="宋体" w:hAnsi="宋体" w:cs="宋体"/>
                <w:color w:val="FF0000"/>
                <w:sz w:val="24"/>
              </w:rPr>
            </w:pPr>
            <w:r>
              <w:rPr>
                <w:rFonts w:ascii="宋体" w:eastAsia="宋体" w:hAnsi="宋体" w:cs="宋体" w:hint="eastAsia"/>
                <w:sz w:val="24"/>
              </w:rPr>
              <w:t>1.双方签订合同后，中标供应商须向采购人提供合同总金额30%的预付款保函（保函有效期不少于三个月。保函到期前，</w:t>
            </w:r>
            <w:proofErr w:type="gramStart"/>
            <w:r>
              <w:rPr>
                <w:rFonts w:ascii="宋体" w:eastAsia="宋体" w:hAnsi="宋体" w:cs="宋体" w:hint="eastAsia"/>
                <w:sz w:val="24"/>
              </w:rPr>
              <w:t>若项目</w:t>
            </w:r>
            <w:proofErr w:type="gramEnd"/>
            <w:r>
              <w:rPr>
                <w:rFonts w:ascii="宋体" w:eastAsia="宋体" w:hAnsi="宋体" w:cs="宋体" w:hint="eastAsia"/>
                <w:sz w:val="24"/>
              </w:rPr>
              <w:t>未完成，中标供应商须在保函到期前提前1个月提交新一期保函）及等额发票</w:t>
            </w:r>
            <w:r>
              <w:rPr>
                <w:rFonts w:ascii="宋体" w:hAnsi="宋体" w:cs="宋体" w:hint="eastAsia"/>
                <w:sz w:val="24"/>
              </w:rPr>
              <w:t>，在</w:t>
            </w:r>
            <w:r>
              <w:rPr>
                <w:rFonts w:ascii="宋体" w:eastAsia="宋体" w:hAnsi="宋体" w:cs="宋体" w:hint="eastAsia"/>
                <w:sz w:val="24"/>
              </w:rPr>
              <w:t>采购人收到预付款保函及发票后10个工作日内向中标供应商一次性支付合同款总金额30%的预付款；项目验收合格后，采购人收到等额发票后10个工作日内采购人向中标供应商一次性支付剩余70%的合同款。</w:t>
            </w:r>
          </w:p>
          <w:p w:rsidR="007C5D1D" w:rsidRDefault="007C5D1D" w:rsidP="00C11D09">
            <w:pPr>
              <w:numPr>
                <w:ilvl w:val="0"/>
                <w:numId w:val="2"/>
              </w:numPr>
              <w:rPr>
                <w:rFonts w:ascii="宋体" w:eastAsia="宋体" w:hAnsi="宋体" w:cs="宋体"/>
                <w:sz w:val="24"/>
                <w:shd w:val="clear" w:color="auto" w:fill="FFFFFF"/>
              </w:rPr>
            </w:pPr>
            <w:r>
              <w:rPr>
                <w:rFonts w:ascii="宋体" w:eastAsia="宋体" w:hAnsi="宋体" w:cs="宋体" w:hint="eastAsia"/>
                <w:sz w:val="24"/>
              </w:rPr>
              <w:t>若采购数量与实际使用数量不一致时，中标供应商应根据实际使用量供货，合同的最终结算金额按实际使用量乘以成交单价进行据实计算。</w:t>
            </w:r>
          </w:p>
        </w:tc>
      </w:tr>
      <w:tr w:rsidR="007C5D1D" w:rsidTr="00C11D09">
        <w:tc>
          <w:tcPr>
            <w:tcW w:w="1724" w:type="dxa"/>
          </w:tcPr>
          <w:p w:rsidR="007C5D1D" w:rsidRDefault="007C5D1D" w:rsidP="00C11D09">
            <w:pPr>
              <w:spacing w:line="520" w:lineRule="exact"/>
              <w:rPr>
                <w:rFonts w:ascii="宋体" w:eastAsia="宋体" w:hAnsi="宋体" w:cs="宋体"/>
                <w:sz w:val="24"/>
                <w:shd w:val="clear" w:color="auto" w:fill="FFFFFF"/>
              </w:rPr>
            </w:pPr>
          </w:p>
        </w:tc>
        <w:tc>
          <w:tcPr>
            <w:tcW w:w="6798" w:type="dxa"/>
          </w:tcPr>
          <w:p w:rsidR="007C5D1D" w:rsidRDefault="007C5D1D" w:rsidP="00C11D09">
            <w:pPr>
              <w:spacing w:line="360" w:lineRule="exact"/>
              <w:rPr>
                <w:rFonts w:ascii="宋体" w:eastAsia="宋体" w:hAnsi="宋体" w:cs="宋体"/>
                <w:sz w:val="24"/>
              </w:rPr>
            </w:pPr>
            <w:r>
              <w:rPr>
                <w:rFonts w:ascii="宋体" w:eastAsia="宋体" w:hAnsi="宋体" w:cs="宋体" w:hint="eastAsia"/>
                <w:sz w:val="24"/>
              </w:rPr>
              <w:t>14.▲履约保证金：</w:t>
            </w:r>
          </w:p>
          <w:p w:rsidR="007C5D1D" w:rsidRDefault="007C5D1D" w:rsidP="00C11D09">
            <w:pPr>
              <w:wordWrap w:val="0"/>
              <w:topLinePunct/>
              <w:snapToGrid w:val="0"/>
              <w:spacing w:line="360" w:lineRule="exact"/>
              <w:rPr>
                <w:rFonts w:ascii="宋体" w:eastAsia="宋体" w:hAnsi="宋体" w:cs="宋体"/>
                <w:sz w:val="24"/>
              </w:rPr>
            </w:pPr>
            <w:r>
              <w:rPr>
                <w:rFonts w:ascii="宋体" w:hAnsi="宋体" w:cs="宋体" w:hint="eastAsia"/>
                <w:sz w:val="24"/>
              </w:rPr>
              <w:t>1.</w:t>
            </w:r>
            <w:r>
              <w:rPr>
                <w:rFonts w:ascii="宋体" w:eastAsia="宋体" w:hAnsi="宋体" w:cs="宋体" w:hint="eastAsia"/>
                <w:sz w:val="24"/>
              </w:rPr>
              <w:t>按本项目中标总金额的3%（如中标供应商为中小企业的，按本项目中标总金额的2%）收取；中标供应商在签订合同前交至指定账户。</w:t>
            </w:r>
          </w:p>
          <w:p w:rsidR="007C5D1D" w:rsidRDefault="007C5D1D" w:rsidP="00C11D09">
            <w:pPr>
              <w:wordWrap w:val="0"/>
              <w:topLinePunct/>
              <w:snapToGrid w:val="0"/>
              <w:spacing w:line="360" w:lineRule="exact"/>
              <w:rPr>
                <w:rFonts w:ascii="宋体" w:eastAsia="宋体" w:hAnsi="宋体" w:cs="宋体"/>
                <w:sz w:val="24"/>
              </w:rPr>
            </w:pPr>
            <w:r>
              <w:rPr>
                <w:rFonts w:ascii="宋体" w:hAnsi="宋体" w:cs="宋体" w:hint="eastAsia"/>
                <w:sz w:val="24"/>
              </w:rPr>
              <w:t>2.</w:t>
            </w:r>
            <w:r>
              <w:rPr>
                <w:rFonts w:ascii="宋体" w:eastAsia="宋体" w:hAnsi="宋体" w:cs="宋体" w:hint="eastAsia"/>
                <w:sz w:val="24"/>
              </w:rPr>
              <w:t>履约保证金递交方式：支票、汇票、本票、网上银行或者银行、担保机构出具的保函等非现金形式。</w:t>
            </w:r>
          </w:p>
          <w:p w:rsidR="007C5D1D" w:rsidRDefault="007C5D1D" w:rsidP="00C11D09">
            <w:pPr>
              <w:wordWrap w:val="0"/>
              <w:topLinePunct/>
              <w:snapToGrid w:val="0"/>
              <w:spacing w:line="360" w:lineRule="exact"/>
              <w:rPr>
                <w:rFonts w:ascii="宋体" w:eastAsia="宋体" w:hAnsi="宋体" w:cs="宋体"/>
                <w:sz w:val="24"/>
              </w:rPr>
            </w:pPr>
            <w:r>
              <w:rPr>
                <w:rFonts w:ascii="宋体" w:eastAsia="宋体" w:hAnsi="宋体" w:cs="宋体" w:hint="eastAsia"/>
                <w:sz w:val="24"/>
              </w:rPr>
              <w:t>履约保证金指定账户：</w:t>
            </w:r>
          </w:p>
          <w:p w:rsidR="007C5D1D" w:rsidRDefault="007C5D1D" w:rsidP="00C11D09">
            <w:pPr>
              <w:wordWrap w:val="0"/>
              <w:topLinePunct/>
              <w:snapToGrid w:val="0"/>
              <w:spacing w:line="360" w:lineRule="exact"/>
              <w:rPr>
                <w:rFonts w:ascii="宋体" w:eastAsia="宋体" w:hAnsi="宋体" w:cs="宋体"/>
                <w:sz w:val="24"/>
              </w:rPr>
            </w:pPr>
            <w:r>
              <w:rPr>
                <w:rFonts w:ascii="宋体" w:eastAsia="宋体" w:hAnsi="宋体" w:cs="宋体" w:hint="eastAsia"/>
                <w:sz w:val="24"/>
              </w:rPr>
              <w:t>开户名称：</w:t>
            </w:r>
          </w:p>
          <w:p w:rsidR="007C5D1D" w:rsidRDefault="007C5D1D" w:rsidP="00C11D09">
            <w:pPr>
              <w:wordWrap w:val="0"/>
              <w:topLinePunct/>
              <w:snapToGrid w:val="0"/>
              <w:spacing w:line="360" w:lineRule="exact"/>
              <w:rPr>
                <w:rFonts w:ascii="宋体" w:eastAsia="宋体" w:hAnsi="宋体" w:cs="宋体"/>
                <w:sz w:val="24"/>
              </w:rPr>
            </w:pPr>
            <w:r>
              <w:rPr>
                <w:rFonts w:ascii="宋体" w:eastAsia="宋体" w:hAnsi="宋体" w:cs="宋体" w:hint="eastAsia"/>
                <w:sz w:val="24"/>
              </w:rPr>
              <w:t>开户银行：</w:t>
            </w:r>
          </w:p>
          <w:p w:rsidR="007C5D1D" w:rsidRDefault="007C5D1D" w:rsidP="00C11D09">
            <w:pPr>
              <w:wordWrap w:val="0"/>
              <w:topLinePunct/>
              <w:snapToGrid w:val="0"/>
              <w:spacing w:line="360" w:lineRule="exact"/>
              <w:rPr>
                <w:rFonts w:ascii="宋体" w:eastAsia="宋体" w:hAnsi="宋体" w:cs="宋体"/>
                <w:sz w:val="24"/>
              </w:rPr>
            </w:pPr>
            <w:r>
              <w:rPr>
                <w:rFonts w:ascii="宋体" w:eastAsia="宋体" w:hAnsi="宋体" w:cs="宋体" w:hint="eastAsia"/>
                <w:sz w:val="24"/>
              </w:rPr>
              <w:t>银行账号：</w:t>
            </w:r>
          </w:p>
          <w:p w:rsidR="007C5D1D" w:rsidRDefault="007C5D1D" w:rsidP="00C11D09">
            <w:pPr>
              <w:pStyle w:val="1"/>
              <w:numPr>
                <w:ilvl w:val="0"/>
                <w:numId w:val="2"/>
              </w:numPr>
              <w:spacing w:line="360" w:lineRule="exact"/>
              <w:ind w:firstLineChars="0" w:firstLine="0"/>
              <w:rPr>
                <w:rFonts w:ascii="宋体" w:eastAsia="宋体" w:cs="宋体"/>
                <w:sz w:val="24"/>
                <w:shd w:val="clear" w:color="auto" w:fill="FFFFFF"/>
              </w:rPr>
            </w:pPr>
            <w:r>
              <w:rPr>
                <w:rFonts w:ascii="宋体" w:eastAsia="宋体" w:cs="宋体" w:hint="eastAsia"/>
                <w:sz w:val="24"/>
                <w:szCs w:val="24"/>
              </w:rPr>
              <w:t>履约保证金退付方式、时间及条件：中标供应商若不能完全履行合同，履约保证金</w:t>
            </w:r>
            <w:proofErr w:type="gramStart"/>
            <w:r>
              <w:rPr>
                <w:rFonts w:ascii="宋体" w:eastAsia="宋体" w:cs="宋体" w:hint="eastAsia"/>
                <w:sz w:val="24"/>
                <w:szCs w:val="24"/>
              </w:rPr>
              <w:t>不</w:t>
            </w:r>
            <w:proofErr w:type="gramEnd"/>
            <w:r>
              <w:rPr>
                <w:rFonts w:ascii="宋体" w:eastAsia="宋体" w:cs="宋体" w:hint="eastAsia"/>
                <w:sz w:val="24"/>
                <w:szCs w:val="24"/>
              </w:rPr>
              <w:t>返还；中标供应商若完全履行合同，</w:t>
            </w:r>
            <w:r>
              <w:rPr>
                <w:rFonts w:ascii="宋体" w:eastAsia="宋体" w:cs="宋体" w:hint="eastAsia"/>
                <w:sz w:val="24"/>
                <w:szCs w:val="24"/>
              </w:rPr>
              <w:lastRenderedPageBreak/>
              <w:t>货物验收合格后，中标供应商向采购人递交退保申请</w:t>
            </w:r>
            <w:proofErr w:type="gramStart"/>
            <w:r>
              <w:rPr>
                <w:rFonts w:ascii="宋体" w:eastAsia="宋体" w:cs="宋体" w:hint="eastAsia"/>
                <w:sz w:val="24"/>
                <w:szCs w:val="24"/>
              </w:rPr>
              <w:t>函及凭履约</w:t>
            </w:r>
            <w:proofErr w:type="gramEnd"/>
            <w:r>
              <w:rPr>
                <w:rFonts w:ascii="宋体" w:eastAsia="宋体" w:cs="宋体" w:hint="eastAsia"/>
                <w:sz w:val="24"/>
                <w:szCs w:val="24"/>
              </w:rPr>
              <w:t>保证金财务凭证，采购人按规定办理无息退还手续。</w:t>
            </w:r>
          </w:p>
        </w:tc>
      </w:tr>
    </w:tbl>
    <w:p w:rsidR="00AF255E" w:rsidRPr="007C5D1D" w:rsidRDefault="00AF255E"/>
    <w:sectPr w:rsidR="00AF255E" w:rsidRPr="007C5D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E9770"/>
    <w:multiLevelType w:val="singleLevel"/>
    <w:tmpl w:val="923E9770"/>
    <w:lvl w:ilvl="0">
      <w:start w:val="2"/>
      <w:numFmt w:val="chineseCounting"/>
      <w:suff w:val="nothing"/>
      <w:lvlText w:val="%1、"/>
      <w:lvlJc w:val="left"/>
      <w:rPr>
        <w:rFonts w:hint="eastAsia"/>
      </w:rPr>
    </w:lvl>
  </w:abstractNum>
  <w:abstractNum w:abstractNumId="1">
    <w:nsid w:val="ADAD4CB3"/>
    <w:multiLevelType w:val="singleLevel"/>
    <w:tmpl w:val="ADAD4CB3"/>
    <w:lvl w:ilvl="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D1D"/>
    <w:rsid w:val="007C5D1D"/>
    <w:rsid w:val="00AF2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D1D"/>
    <w:pPr>
      <w:widowControl w:val="0"/>
      <w:jc w:val="both"/>
    </w:pPr>
    <w:rPr>
      <w:szCs w:val="24"/>
    </w:rPr>
  </w:style>
  <w:style w:type="paragraph" w:styleId="4">
    <w:name w:val="heading 4"/>
    <w:basedOn w:val="a"/>
    <w:next w:val="a"/>
    <w:link w:val="4Char"/>
    <w:uiPriority w:val="9"/>
    <w:semiHidden/>
    <w:unhideWhenUsed/>
    <w:qFormat/>
    <w:rsid w:val="007C5D1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7C5D1D"/>
    <w:pPr>
      <w:ind w:firstLine="420"/>
    </w:pPr>
    <w:rPr>
      <w:szCs w:val="20"/>
    </w:rPr>
  </w:style>
  <w:style w:type="paragraph" w:styleId="a4">
    <w:name w:val="Body Text"/>
    <w:basedOn w:val="a"/>
    <w:next w:val="a"/>
    <w:link w:val="Char"/>
    <w:uiPriority w:val="99"/>
    <w:unhideWhenUsed/>
    <w:qFormat/>
    <w:rsid w:val="007C5D1D"/>
    <w:pPr>
      <w:spacing w:after="120"/>
    </w:pPr>
    <w:rPr>
      <w:lang w:val="zh-CN"/>
    </w:rPr>
  </w:style>
  <w:style w:type="character" w:customStyle="1" w:styleId="Char">
    <w:name w:val="正文文本 Char"/>
    <w:basedOn w:val="a0"/>
    <w:link w:val="a4"/>
    <w:uiPriority w:val="99"/>
    <w:rsid w:val="007C5D1D"/>
    <w:rPr>
      <w:szCs w:val="24"/>
      <w:lang w:val="zh-CN"/>
    </w:rPr>
  </w:style>
  <w:style w:type="paragraph" w:styleId="a5">
    <w:name w:val="Plain Text"/>
    <w:basedOn w:val="a"/>
    <w:next w:val="4"/>
    <w:link w:val="Char0"/>
    <w:qFormat/>
    <w:rsid w:val="007C5D1D"/>
    <w:rPr>
      <w:rFonts w:ascii="宋体" w:hAnsi="Courier New" w:cs="Courier New"/>
      <w:szCs w:val="21"/>
    </w:rPr>
  </w:style>
  <w:style w:type="character" w:customStyle="1" w:styleId="Char0">
    <w:name w:val="纯文本 Char"/>
    <w:basedOn w:val="a0"/>
    <w:link w:val="a5"/>
    <w:rsid w:val="007C5D1D"/>
    <w:rPr>
      <w:rFonts w:ascii="宋体" w:hAnsi="Courier New" w:cs="Courier New"/>
      <w:szCs w:val="21"/>
    </w:rPr>
  </w:style>
  <w:style w:type="paragraph" w:styleId="1">
    <w:name w:val="toc 1"/>
    <w:basedOn w:val="a"/>
    <w:next w:val="a"/>
    <w:uiPriority w:val="39"/>
    <w:qFormat/>
    <w:rsid w:val="007C5D1D"/>
    <w:pPr>
      <w:tabs>
        <w:tab w:val="right" w:leader="dot" w:pos="8296"/>
        <w:tab w:val="right" w:leader="dot" w:pos="8398"/>
      </w:tabs>
      <w:spacing w:before="120" w:after="120" w:line="320" w:lineRule="exact"/>
      <w:ind w:firstLineChars="400" w:firstLine="840"/>
      <w:jc w:val="left"/>
    </w:pPr>
    <w:rPr>
      <w:rFonts w:ascii="仿宋_GB2312" w:eastAsia="仿宋_GB2312" w:hAnsi="宋体" w:cs="Courier New"/>
      <w:bCs/>
      <w:caps/>
      <w:szCs w:val="21"/>
    </w:rPr>
  </w:style>
  <w:style w:type="paragraph" w:styleId="a6">
    <w:name w:val="Normal (Web)"/>
    <w:basedOn w:val="a"/>
    <w:qFormat/>
    <w:rsid w:val="007C5D1D"/>
    <w:pPr>
      <w:spacing w:before="100" w:beforeAutospacing="1" w:after="100" w:afterAutospacing="1"/>
      <w:jc w:val="left"/>
    </w:pPr>
    <w:rPr>
      <w:rFonts w:cs="Times New Roman"/>
      <w:kern w:val="0"/>
      <w:sz w:val="24"/>
    </w:rPr>
  </w:style>
  <w:style w:type="paragraph" w:styleId="a7">
    <w:name w:val="Body Text Indent"/>
    <w:basedOn w:val="a"/>
    <w:link w:val="Char1"/>
    <w:uiPriority w:val="99"/>
    <w:semiHidden/>
    <w:unhideWhenUsed/>
    <w:rsid w:val="007C5D1D"/>
    <w:pPr>
      <w:spacing w:after="120"/>
      <w:ind w:leftChars="200" w:left="420"/>
    </w:pPr>
  </w:style>
  <w:style w:type="character" w:customStyle="1" w:styleId="Char1">
    <w:name w:val="正文文本缩进 Char"/>
    <w:basedOn w:val="a0"/>
    <w:link w:val="a7"/>
    <w:uiPriority w:val="99"/>
    <w:semiHidden/>
    <w:rsid w:val="007C5D1D"/>
    <w:rPr>
      <w:szCs w:val="24"/>
    </w:rPr>
  </w:style>
  <w:style w:type="paragraph" w:styleId="2">
    <w:name w:val="Body Text First Indent 2"/>
    <w:basedOn w:val="a7"/>
    <w:link w:val="2Char"/>
    <w:qFormat/>
    <w:rsid w:val="007C5D1D"/>
    <w:pPr>
      <w:ind w:firstLineChars="200" w:firstLine="420"/>
    </w:pPr>
    <w:rPr>
      <w:rFonts w:ascii="Times New Roman" w:eastAsia="宋体" w:hAnsi="Times New Roman" w:cs="Times New Roman"/>
    </w:rPr>
  </w:style>
  <w:style w:type="character" w:customStyle="1" w:styleId="2Char">
    <w:name w:val="正文首行缩进 2 Char"/>
    <w:basedOn w:val="Char1"/>
    <w:link w:val="2"/>
    <w:rsid w:val="007C5D1D"/>
    <w:rPr>
      <w:rFonts w:ascii="Times New Roman" w:eastAsia="宋体" w:hAnsi="Times New Roman" w:cs="Times New Roman"/>
      <w:szCs w:val="24"/>
    </w:rPr>
  </w:style>
  <w:style w:type="table" w:styleId="a8">
    <w:name w:val="Table Grid"/>
    <w:basedOn w:val="a1"/>
    <w:qFormat/>
    <w:rsid w:val="007C5D1D"/>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正文正"/>
    <w:basedOn w:val="a"/>
    <w:qFormat/>
    <w:rsid w:val="007C5D1D"/>
    <w:pPr>
      <w:spacing w:line="560" w:lineRule="exact"/>
      <w:ind w:firstLine="561"/>
    </w:pPr>
    <w:rPr>
      <w:sz w:val="28"/>
      <w:szCs w:val="28"/>
    </w:rPr>
  </w:style>
  <w:style w:type="paragraph" w:customStyle="1" w:styleId="aa">
    <w:name w:val="表格文字"/>
    <w:basedOn w:val="a7"/>
    <w:next w:val="a4"/>
    <w:uiPriority w:val="99"/>
    <w:qFormat/>
    <w:rsid w:val="007C5D1D"/>
    <w:pPr>
      <w:spacing w:before="25" w:after="25"/>
      <w:ind w:leftChars="0" w:left="0" w:firstLineChars="352" w:firstLine="830"/>
      <w:jc w:val="left"/>
    </w:pPr>
    <w:rPr>
      <w:rFonts w:ascii="仿宋_GB2312" w:eastAsia="仿宋_GB2312" w:hAnsi="Times New Roman" w:cs="Times New Roman"/>
      <w:spacing w:val="10"/>
      <w:sz w:val="24"/>
      <w:szCs w:val="20"/>
    </w:rPr>
  </w:style>
  <w:style w:type="character" w:customStyle="1" w:styleId="4Char">
    <w:name w:val="标题 4 Char"/>
    <w:basedOn w:val="a0"/>
    <w:link w:val="4"/>
    <w:uiPriority w:val="9"/>
    <w:semiHidden/>
    <w:rsid w:val="007C5D1D"/>
    <w:rPr>
      <w:rFonts w:asciiTheme="majorHAnsi" w:eastAsiaTheme="majorEastAsia" w:hAnsiTheme="majorHAnsi" w:cstheme="majorBidi"/>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D1D"/>
    <w:pPr>
      <w:widowControl w:val="0"/>
      <w:jc w:val="both"/>
    </w:pPr>
    <w:rPr>
      <w:szCs w:val="24"/>
    </w:rPr>
  </w:style>
  <w:style w:type="paragraph" w:styleId="4">
    <w:name w:val="heading 4"/>
    <w:basedOn w:val="a"/>
    <w:next w:val="a"/>
    <w:link w:val="4Char"/>
    <w:uiPriority w:val="9"/>
    <w:semiHidden/>
    <w:unhideWhenUsed/>
    <w:qFormat/>
    <w:rsid w:val="007C5D1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7C5D1D"/>
    <w:pPr>
      <w:ind w:firstLine="420"/>
    </w:pPr>
    <w:rPr>
      <w:szCs w:val="20"/>
    </w:rPr>
  </w:style>
  <w:style w:type="paragraph" w:styleId="a4">
    <w:name w:val="Body Text"/>
    <w:basedOn w:val="a"/>
    <w:next w:val="a"/>
    <w:link w:val="Char"/>
    <w:uiPriority w:val="99"/>
    <w:unhideWhenUsed/>
    <w:qFormat/>
    <w:rsid w:val="007C5D1D"/>
    <w:pPr>
      <w:spacing w:after="120"/>
    </w:pPr>
    <w:rPr>
      <w:lang w:val="zh-CN"/>
    </w:rPr>
  </w:style>
  <w:style w:type="character" w:customStyle="1" w:styleId="Char">
    <w:name w:val="正文文本 Char"/>
    <w:basedOn w:val="a0"/>
    <w:link w:val="a4"/>
    <w:uiPriority w:val="99"/>
    <w:rsid w:val="007C5D1D"/>
    <w:rPr>
      <w:szCs w:val="24"/>
      <w:lang w:val="zh-CN"/>
    </w:rPr>
  </w:style>
  <w:style w:type="paragraph" w:styleId="a5">
    <w:name w:val="Plain Text"/>
    <w:basedOn w:val="a"/>
    <w:next w:val="4"/>
    <w:link w:val="Char0"/>
    <w:qFormat/>
    <w:rsid w:val="007C5D1D"/>
    <w:rPr>
      <w:rFonts w:ascii="宋体" w:hAnsi="Courier New" w:cs="Courier New"/>
      <w:szCs w:val="21"/>
    </w:rPr>
  </w:style>
  <w:style w:type="character" w:customStyle="1" w:styleId="Char0">
    <w:name w:val="纯文本 Char"/>
    <w:basedOn w:val="a0"/>
    <w:link w:val="a5"/>
    <w:rsid w:val="007C5D1D"/>
    <w:rPr>
      <w:rFonts w:ascii="宋体" w:hAnsi="Courier New" w:cs="Courier New"/>
      <w:szCs w:val="21"/>
    </w:rPr>
  </w:style>
  <w:style w:type="paragraph" w:styleId="1">
    <w:name w:val="toc 1"/>
    <w:basedOn w:val="a"/>
    <w:next w:val="a"/>
    <w:uiPriority w:val="39"/>
    <w:qFormat/>
    <w:rsid w:val="007C5D1D"/>
    <w:pPr>
      <w:tabs>
        <w:tab w:val="right" w:leader="dot" w:pos="8296"/>
        <w:tab w:val="right" w:leader="dot" w:pos="8398"/>
      </w:tabs>
      <w:spacing w:before="120" w:after="120" w:line="320" w:lineRule="exact"/>
      <w:ind w:firstLineChars="400" w:firstLine="840"/>
      <w:jc w:val="left"/>
    </w:pPr>
    <w:rPr>
      <w:rFonts w:ascii="仿宋_GB2312" w:eastAsia="仿宋_GB2312" w:hAnsi="宋体" w:cs="Courier New"/>
      <w:bCs/>
      <w:caps/>
      <w:szCs w:val="21"/>
    </w:rPr>
  </w:style>
  <w:style w:type="paragraph" w:styleId="a6">
    <w:name w:val="Normal (Web)"/>
    <w:basedOn w:val="a"/>
    <w:qFormat/>
    <w:rsid w:val="007C5D1D"/>
    <w:pPr>
      <w:spacing w:before="100" w:beforeAutospacing="1" w:after="100" w:afterAutospacing="1"/>
      <w:jc w:val="left"/>
    </w:pPr>
    <w:rPr>
      <w:rFonts w:cs="Times New Roman"/>
      <w:kern w:val="0"/>
      <w:sz w:val="24"/>
    </w:rPr>
  </w:style>
  <w:style w:type="paragraph" w:styleId="a7">
    <w:name w:val="Body Text Indent"/>
    <w:basedOn w:val="a"/>
    <w:link w:val="Char1"/>
    <w:uiPriority w:val="99"/>
    <w:semiHidden/>
    <w:unhideWhenUsed/>
    <w:rsid w:val="007C5D1D"/>
    <w:pPr>
      <w:spacing w:after="120"/>
      <w:ind w:leftChars="200" w:left="420"/>
    </w:pPr>
  </w:style>
  <w:style w:type="character" w:customStyle="1" w:styleId="Char1">
    <w:name w:val="正文文本缩进 Char"/>
    <w:basedOn w:val="a0"/>
    <w:link w:val="a7"/>
    <w:uiPriority w:val="99"/>
    <w:semiHidden/>
    <w:rsid w:val="007C5D1D"/>
    <w:rPr>
      <w:szCs w:val="24"/>
    </w:rPr>
  </w:style>
  <w:style w:type="paragraph" w:styleId="2">
    <w:name w:val="Body Text First Indent 2"/>
    <w:basedOn w:val="a7"/>
    <w:link w:val="2Char"/>
    <w:qFormat/>
    <w:rsid w:val="007C5D1D"/>
    <w:pPr>
      <w:ind w:firstLineChars="200" w:firstLine="420"/>
    </w:pPr>
    <w:rPr>
      <w:rFonts w:ascii="Times New Roman" w:eastAsia="宋体" w:hAnsi="Times New Roman" w:cs="Times New Roman"/>
    </w:rPr>
  </w:style>
  <w:style w:type="character" w:customStyle="1" w:styleId="2Char">
    <w:name w:val="正文首行缩进 2 Char"/>
    <w:basedOn w:val="Char1"/>
    <w:link w:val="2"/>
    <w:rsid w:val="007C5D1D"/>
    <w:rPr>
      <w:rFonts w:ascii="Times New Roman" w:eastAsia="宋体" w:hAnsi="Times New Roman" w:cs="Times New Roman"/>
      <w:szCs w:val="24"/>
    </w:rPr>
  </w:style>
  <w:style w:type="table" w:styleId="a8">
    <w:name w:val="Table Grid"/>
    <w:basedOn w:val="a1"/>
    <w:qFormat/>
    <w:rsid w:val="007C5D1D"/>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正文正"/>
    <w:basedOn w:val="a"/>
    <w:qFormat/>
    <w:rsid w:val="007C5D1D"/>
    <w:pPr>
      <w:spacing w:line="560" w:lineRule="exact"/>
      <w:ind w:firstLine="561"/>
    </w:pPr>
    <w:rPr>
      <w:sz w:val="28"/>
      <w:szCs w:val="28"/>
    </w:rPr>
  </w:style>
  <w:style w:type="paragraph" w:customStyle="1" w:styleId="aa">
    <w:name w:val="表格文字"/>
    <w:basedOn w:val="a7"/>
    <w:next w:val="a4"/>
    <w:uiPriority w:val="99"/>
    <w:qFormat/>
    <w:rsid w:val="007C5D1D"/>
    <w:pPr>
      <w:spacing w:before="25" w:after="25"/>
      <w:ind w:leftChars="0" w:left="0" w:firstLineChars="352" w:firstLine="830"/>
      <w:jc w:val="left"/>
    </w:pPr>
    <w:rPr>
      <w:rFonts w:ascii="仿宋_GB2312" w:eastAsia="仿宋_GB2312" w:hAnsi="Times New Roman" w:cs="Times New Roman"/>
      <w:spacing w:val="10"/>
      <w:sz w:val="24"/>
      <w:szCs w:val="20"/>
    </w:rPr>
  </w:style>
  <w:style w:type="character" w:customStyle="1" w:styleId="4Char">
    <w:name w:val="标题 4 Char"/>
    <w:basedOn w:val="a0"/>
    <w:link w:val="4"/>
    <w:uiPriority w:val="9"/>
    <w:semiHidden/>
    <w:rsid w:val="007C5D1D"/>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877</Words>
  <Characters>5004</Characters>
  <Application>Microsoft Office Word</Application>
  <DocSecurity>0</DocSecurity>
  <Lines>41</Lines>
  <Paragraphs>11</Paragraphs>
  <ScaleCrop>false</ScaleCrop>
  <Company>Microsoft</Company>
  <LinksUpToDate>false</LinksUpToDate>
  <CharactersWithSpaces>5870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2026-03-27T07:55:00Z</dcterms:created>
  <dcterms:modified xsi:type="dcterms:W3CDTF">2026-03-27T07:56:00Z</dcterms:modified>
</cp:coreProperties>
</file>